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48BA6" w14:textId="77777777" w:rsidR="00E12361" w:rsidRPr="00AA74EA" w:rsidRDefault="00E12361" w:rsidP="00E12361">
      <w:pPr>
        <w:jc w:val="center"/>
        <w:rPr>
          <w:sz w:val="28"/>
          <w:szCs w:val="28"/>
        </w:rPr>
      </w:pPr>
      <w:bookmarkStart w:id="0" w:name="_Hlk84343555"/>
      <w:r w:rsidRPr="00AA74EA">
        <w:rPr>
          <w:sz w:val="28"/>
          <w:szCs w:val="28"/>
        </w:rPr>
        <w:t xml:space="preserve">Объявление об осуществлении закупок </w:t>
      </w:r>
    </w:p>
    <w:p w14:paraId="221E30C1" w14:textId="0C48B62D" w:rsidR="00E12361" w:rsidRPr="00AA74EA" w:rsidRDefault="00E12361" w:rsidP="00E12361">
      <w:pPr>
        <w:jc w:val="center"/>
        <w:rPr>
          <w:bCs/>
          <w:sz w:val="28"/>
          <w:szCs w:val="28"/>
        </w:rPr>
      </w:pPr>
      <w:r w:rsidRPr="00AA74EA">
        <w:rPr>
          <w:bCs/>
          <w:sz w:val="28"/>
          <w:szCs w:val="28"/>
        </w:rPr>
        <w:t>услуг «</w:t>
      </w:r>
      <w:r w:rsidRPr="00E12361">
        <w:rPr>
          <w:bCs/>
          <w:sz w:val="28"/>
          <w:szCs w:val="28"/>
        </w:rPr>
        <w:t>Проведение маркетингового анализа. Разработка турпакетов с учетом туристической нагрузки</w:t>
      </w:r>
      <w:r w:rsidRPr="00AA74EA">
        <w:rPr>
          <w:bCs/>
          <w:sz w:val="28"/>
          <w:szCs w:val="28"/>
        </w:rPr>
        <w:t>»</w:t>
      </w:r>
    </w:p>
    <w:p w14:paraId="7B412098" w14:textId="77777777" w:rsidR="00E12361" w:rsidRPr="00AA74EA" w:rsidRDefault="00E12361" w:rsidP="00E12361">
      <w:pPr>
        <w:jc w:val="center"/>
        <w:rPr>
          <w:i/>
          <w:iCs/>
          <w:sz w:val="28"/>
          <w:szCs w:val="28"/>
        </w:rPr>
      </w:pPr>
      <w:r w:rsidRPr="00AA74EA">
        <w:rPr>
          <w:i/>
          <w:iCs/>
          <w:sz w:val="28"/>
          <w:szCs w:val="28"/>
        </w:rPr>
        <w:t xml:space="preserve">способом запроса ценовых предложений </w:t>
      </w:r>
    </w:p>
    <w:p w14:paraId="0C8C682C" w14:textId="77777777" w:rsidR="00E12361" w:rsidRPr="00AA74EA" w:rsidRDefault="00E12361" w:rsidP="00E12361">
      <w:pPr>
        <w:jc w:val="center"/>
        <w:rPr>
          <w:sz w:val="28"/>
          <w:szCs w:val="28"/>
        </w:rPr>
      </w:pPr>
    </w:p>
    <w:p w14:paraId="01852AB1" w14:textId="38F06861" w:rsidR="00E12361" w:rsidRPr="00AA74EA" w:rsidRDefault="00E12361" w:rsidP="00E12361">
      <w:pPr>
        <w:jc w:val="center"/>
        <w:rPr>
          <w:sz w:val="28"/>
          <w:szCs w:val="28"/>
        </w:rPr>
      </w:pPr>
      <w:r w:rsidRPr="00AA74EA">
        <w:rPr>
          <w:sz w:val="28"/>
          <w:szCs w:val="28"/>
        </w:rPr>
        <w:t xml:space="preserve">г. Астана    </w:t>
      </w:r>
      <w:r w:rsidRPr="00AA74EA">
        <w:rPr>
          <w:sz w:val="28"/>
          <w:szCs w:val="28"/>
        </w:rPr>
        <w:tab/>
      </w:r>
      <w:r w:rsidRPr="00AA74EA">
        <w:rPr>
          <w:sz w:val="28"/>
          <w:szCs w:val="28"/>
        </w:rPr>
        <w:tab/>
      </w:r>
      <w:r w:rsidRPr="00AA74EA">
        <w:rPr>
          <w:sz w:val="28"/>
          <w:szCs w:val="28"/>
        </w:rPr>
        <w:tab/>
      </w:r>
      <w:r w:rsidRPr="00AA74EA">
        <w:rPr>
          <w:sz w:val="28"/>
          <w:szCs w:val="28"/>
        </w:rPr>
        <w:tab/>
      </w:r>
      <w:r w:rsidRPr="00AA74EA">
        <w:rPr>
          <w:sz w:val="28"/>
          <w:szCs w:val="28"/>
        </w:rPr>
        <w:tab/>
      </w:r>
      <w:r w:rsidRPr="00AA74EA">
        <w:rPr>
          <w:sz w:val="28"/>
          <w:szCs w:val="28"/>
        </w:rPr>
        <w:tab/>
        <w:t xml:space="preserve">         </w:t>
      </w:r>
      <w:proofErr w:type="gramStart"/>
      <w:r w:rsidRPr="00AA74EA">
        <w:rPr>
          <w:sz w:val="28"/>
          <w:szCs w:val="28"/>
        </w:rPr>
        <w:t xml:space="preserve"> </w:t>
      </w:r>
      <w:r w:rsidR="00F26CED" w:rsidRPr="00AA74EA">
        <w:rPr>
          <w:sz w:val="28"/>
          <w:szCs w:val="28"/>
        </w:rPr>
        <w:t xml:space="preserve">  «</w:t>
      </w:r>
      <w:proofErr w:type="gramEnd"/>
      <w:r>
        <w:rPr>
          <w:sz w:val="28"/>
          <w:szCs w:val="28"/>
          <w:lang w:val="kk-KZ"/>
        </w:rPr>
        <w:t>12</w:t>
      </w:r>
      <w:r w:rsidRPr="00AA74EA">
        <w:rPr>
          <w:sz w:val="28"/>
          <w:szCs w:val="28"/>
        </w:rPr>
        <w:t xml:space="preserve">» </w:t>
      </w:r>
      <w:r>
        <w:rPr>
          <w:sz w:val="28"/>
          <w:szCs w:val="28"/>
          <w:lang w:val="kk-KZ"/>
        </w:rPr>
        <w:t>августа</w:t>
      </w:r>
      <w:r w:rsidRPr="00AA74EA">
        <w:rPr>
          <w:sz w:val="28"/>
          <w:szCs w:val="28"/>
        </w:rPr>
        <w:t xml:space="preserve"> 202</w:t>
      </w:r>
      <w:r>
        <w:rPr>
          <w:sz w:val="28"/>
          <w:szCs w:val="28"/>
          <w:lang w:val="kk-KZ"/>
        </w:rPr>
        <w:t>4</w:t>
      </w:r>
      <w:r w:rsidRPr="00AA74EA">
        <w:rPr>
          <w:sz w:val="28"/>
          <w:szCs w:val="28"/>
        </w:rPr>
        <w:t xml:space="preserve"> года</w:t>
      </w:r>
    </w:p>
    <w:p w14:paraId="6CC37F72" w14:textId="77777777" w:rsidR="00E12361" w:rsidRPr="00AA74EA" w:rsidRDefault="00E12361" w:rsidP="00E12361">
      <w:pPr>
        <w:jc w:val="both"/>
        <w:rPr>
          <w:sz w:val="28"/>
          <w:szCs w:val="28"/>
        </w:rPr>
      </w:pPr>
    </w:p>
    <w:p w14:paraId="22FD2CA2" w14:textId="1F69F23A" w:rsidR="00E12361" w:rsidRPr="00AA74EA" w:rsidRDefault="00E12361" w:rsidP="00E12361">
      <w:pPr>
        <w:jc w:val="both"/>
        <w:rPr>
          <w:b/>
          <w:sz w:val="28"/>
          <w:szCs w:val="28"/>
        </w:rPr>
      </w:pPr>
      <w:r w:rsidRPr="00AA74EA">
        <w:rPr>
          <w:b/>
          <w:sz w:val="28"/>
          <w:szCs w:val="28"/>
        </w:rPr>
        <w:tab/>
        <w:t>Республиканское общественное объединение «</w:t>
      </w:r>
      <w:proofErr w:type="spellStart"/>
      <w:r w:rsidRPr="00AA74EA">
        <w:rPr>
          <w:b/>
          <w:sz w:val="28"/>
          <w:szCs w:val="28"/>
        </w:rPr>
        <w:t>QazaqGeography</w:t>
      </w:r>
      <w:proofErr w:type="spellEnd"/>
      <w:r w:rsidRPr="00AA74EA">
        <w:rPr>
          <w:b/>
          <w:sz w:val="28"/>
          <w:szCs w:val="28"/>
        </w:rPr>
        <w:t>» (далее – Объединение), в соответствии с «</w:t>
      </w:r>
      <w:r w:rsidRPr="00AA74EA">
        <w:rPr>
          <w:rFonts w:eastAsia="Calibri"/>
          <w:b/>
          <w:bCs/>
          <w:sz w:val="28"/>
          <w:szCs w:val="28"/>
          <w:lang w:eastAsia="en-US"/>
        </w:rPr>
        <w:t>Правилами приобретения товаров, работ и услуг»</w:t>
      </w:r>
      <w:r w:rsidRPr="00AA74EA">
        <w:rPr>
          <w:sz w:val="28"/>
          <w:szCs w:val="28"/>
        </w:rPr>
        <w:t xml:space="preserve"> </w:t>
      </w:r>
      <w:r w:rsidRPr="00AA74EA">
        <w:rPr>
          <w:rFonts w:eastAsia="Calibri"/>
          <w:b/>
          <w:bCs/>
          <w:sz w:val="28"/>
          <w:szCs w:val="28"/>
          <w:lang w:eastAsia="en-US"/>
        </w:rPr>
        <w:t>(далее - Правила),</w:t>
      </w:r>
      <w:r w:rsidRPr="00AA74EA">
        <w:rPr>
          <w:rFonts w:eastAsia="Calibri"/>
          <w:sz w:val="28"/>
          <w:szCs w:val="28"/>
          <w:lang w:eastAsia="en-US"/>
        </w:rPr>
        <w:t xml:space="preserve"> </w:t>
      </w:r>
      <w:r w:rsidRPr="00AA74EA">
        <w:rPr>
          <w:rFonts w:eastAsia="Calibri"/>
          <w:b/>
          <w:bCs/>
          <w:sz w:val="28"/>
          <w:szCs w:val="28"/>
          <w:lang w:eastAsia="en-US"/>
        </w:rPr>
        <w:t xml:space="preserve">утвержденными решением Правления Объединения (протокол №16 от 04.04.2022 года), </w:t>
      </w:r>
      <w:r w:rsidRPr="00AA74EA">
        <w:rPr>
          <w:b/>
          <w:sz w:val="28"/>
          <w:szCs w:val="28"/>
        </w:rPr>
        <w:t>объявляет о проведении закупок</w:t>
      </w:r>
      <w:r w:rsidRPr="00AA74EA">
        <w:rPr>
          <w:sz w:val="28"/>
          <w:szCs w:val="28"/>
        </w:rPr>
        <w:t xml:space="preserve"> </w:t>
      </w:r>
      <w:r w:rsidRPr="00AA74EA">
        <w:rPr>
          <w:b/>
          <w:sz w:val="28"/>
          <w:szCs w:val="28"/>
        </w:rPr>
        <w:t xml:space="preserve">способом запроса ценовых предложений на общую сумму </w:t>
      </w:r>
      <w:r w:rsidR="00E20D9F" w:rsidRPr="00E20D9F">
        <w:rPr>
          <w:bCs/>
          <w:sz w:val="28"/>
          <w:szCs w:val="28"/>
        </w:rPr>
        <w:t>5</w:t>
      </w:r>
      <w:r w:rsidR="00F26CED" w:rsidRPr="00F26CED">
        <w:rPr>
          <w:bCs/>
          <w:sz w:val="28"/>
          <w:szCs w:val="28"/>
        </w:rPr>
        <w:t> 500 000</w:t>
      </w:r>
      <w:r w:rsidRPr="00F26CED">
        <w:rPr>
          <w:bCs/>
          <w:sz w:val="28"/>
          <w:szCs w:val="28"/>
        </w:rPr>
        <w:t>,00</w:t>
      </w:r>
      <w:r w:rsidRPr="00F26CED">
        <w:rPr>
          <w:b/>
          <w:sz w:val="28"/>
          <w:szCs w:val="28"/>
        </w:rPr>
        <w:t xml:space="preserve"> </w:t>
      </w:r>
      <w:r w:rsidRPr="00F26CED">
        <w:rPr>
          <w:bCs/>
          <w:sz w:val="28"/>
          <w:szCs w:val="28"/>
        </w:rPr>
        <w:t>(</w:t>
      </w:r>
      <w:r w:rsidR="00E20D9F" w:rsidRPr="00E20D9F">
        <w:rPr>
          <w:bCs/>
          <w:sz w:val="28"/>
          <w:szCs w:val="28"/>
        </w:rPr>
        <w:t>пять миллионов пятьсот тысяч</w:t>
      </w:r>
      <w:r w:rsidRPr="00F26CED">
        <w:rPr>
          <w:bCs/>
          <w:sz w:val="28"/>
          <w:szCs w:val="28"/>
        </w:rPr>
        <w:t>)</w:t>
      </w:r>
      <w:r w:rsidRPr="00AA74EA">
        <w:rPr>
          <w:b/>
          <w:i/>
          <w:iCs/>
          <w:sz w:val="28"/>
          <w:szCs w:val="28"/>
        </w:rPr>
        <w:t xml:space="preserve"> </w:t>
      </w:r>
      <w:r w:rsidRPr="00AA74EA">
        <w:rPr>
          <w:bCs/>
          <w:sz w:val="28"/>
          <w:szCs w:val="28"/>
        </w:rPr>
        <w:t>тенге</w:t>
      </w:r>
      <w:r w:rsidRPr="00AA74EA">
        <w:rPr>
          <w:b/>
          <w:sz w:val="28"/>
          <w:szCs w:val="28"/>
        </w:rPr>
        <w:t xml:space="preserve"> на оказание услуг:</w:t>
      </w:r>
    </w:p>
    <w:p w14:paraId="65A5F760" w14:textId="798CB8AB" w:rsidR="00E12361" w:rsidRPr="00AA74EA" w:rsidRDefault="00E12361" w:rsidP="00E12361">
      <w:pPr>
        <w:jc w:val="both"/>
        <w:rPr>
          <w:b/>
          <w:bCs/>
          <w:sz w:val="28"/>
          <w:szCs w:val="28"/>
        </w:rPr>
      </w:pPr>
      <w:r w:rsidRPr="00AA74EA">
        <w:rPr>
          <w:b/>
          <w:sz w:val="28"/>
          <w:szCs w:val="28"/>
        </w:rPr>
        <w:t xml:space="preserve">    - </w:t>
      </w:r>
      <w:r w:rsidRPr="00AA74EA">
        <w:rPr>
          <w:bCs/>
          <w:sz w:val="28"/>
          <w:szCs w:val="28"/>
        </w:rPr>
        <w:t>«</w:t>
      </w:r>
      <w:r w:rsidRPr="00E12361">
        <w:rPr>
          <w:bCs/>
          <w:sz w:val="28"/>
          <w:szCs w:val="28"/>
        </w:rPr>
        <w:t>Проведение маркетингового анализа. Разработка турпакетов с учетом туристической нагрузки</w:t>
      </w:r>
      <w:r w:rsidRPr="00AA74EA">
        <w:rPr>
          <w:bCs/>
          <w:sz w:val="28"/>
          <w:szCs w:val="28"/>
        </w:rPr>
        <w:t>»</w:t>
      </w:r>
    </w:p>
    <w:p w14:paraId="2B100461" w14:textId="77777777" w:rsidR="00E12361" w:rsidRPr="00AA74EA" w:rsidRDefault="00E12361" w:rsidP="00E12361">
      <w:pPr>
        <w:jc w:val="both"/>
        <w:rPr>
          <w:b/>
          <w:sz w:val="28"/>
          <w:szCs w:val="28"/>
        </w:rPr>
      </w:pPr>
      <w:r w:rsidRPr="00AA74EA">
        <w:rPr>
          <w:b/>
          <w:sz w:val="28"/>
          <w:szCs w:val="28"/>
        </w:rPr>
        <w:tab/>
        <w:t xml:space="preserve">Наименование, краткая характеристика, а также требуемый объем, место, сроки и условия оказания услуг приведены в </w:t>
      </w:r>
      <w:r w:rsidRPr="00AA74EA">
        <w:rPr>
          <w:b/>
          <w:color w:val="000000"/>
          <w:sz w:val="28"/>
          <w:szCs w:val="28"/>
        </w:rPr>
        <w:t>Приложении №1</w:t>
      </w:r>
      <w:r w:rsidRPr="00AA74EA">
        <w:rPr>
          <w:b/>
          <w:sz w:val="28"/>
          <w:szCs w:val="28"/>
        </w:rPr>
        <w:t xml:space="preserve"> к настоящему объявлению (техническое задание), проект договора для ознакомления приведен в Приложении №3 к настоящему объявлению.</w:t>
      </w:r>
    </w:p>
    <w:p w14:paraId="2084C34C" w14:textId="77777777" w:rsidR="00E12361" w:rsidRPr="00E12361" w:rsidRDefault="00E12361" w:rsidP="00E12361">
      <w:pPr>
        <w:jc w:val="both"/>
        <w:rPr>
          <w:b/>
          <w:bCs/>
          <w:sz w:val="28"/>
          <w:szCs w:val="28"/>
        </w:rPr>
      </w:pPr>
      <w:r w:rsidRPr="00AA74EA">
        <w:rPr>
          <w:b/>
          <w:sz w:val="28"/>
          <w:szCs w:val="28"/>
        </w:rPr>
        <w:tab/>
      </w:r>
      <w:r w:rsidRPr="00AA74EA">
        <w:rPr>
          <w:b/>
          <w:bCs/>
          <w:color w:val="212529"/>
          <w:sz w:val="28"/>
          <w:szCs w:val="28"/>
          <w:shd w:val="clear" w:color="auto" w:fill="FFFFFF"/>
        </w:rPr>
        <w:t>Всем заинтересованным потенциальным поставщикам необходимо представить «Ценовое предложение» по форме, указанной в Приложении №2 к настоящему объявлению</w:t>
      </w:r>
      <w:r w:rsidRPr="00AA74EA">
        <w:rPr>
          <w:sz w:val="28"/>
          <w:szCs w:val="28"/>
        </w:rPr>
        <w:t xml:space="preserve"> </w:t>
      </w:r>
      <w:r w:rsidRPr="00AA74EA">
        <w:rPr>
          <w:b/>
          <w:bCs/>
          <w:color w:val="212529"/>
          <w:sz w:val="28"/>
          <w:szCs w:val="28"/>
          <w:shd w:val="clear" w:color="auto" w:fill="FFFFFF"/>
        </w:rPr>
        <w:t xml:space="preserve">и дополнительные документы, согласно требованиям технического </w:t>
      </w:r>
      <w:r w:rsidRPr="00E12361">
        <w:rPr>
          <w:b/>
          <w:bCs/>
          <w:color w:val="212529"/>
          <w:sz w:val="28"/>
          <w:szCs w:val="28"/>
          <w:shd w:val="clear" w:color="auto" w:fill="FFFFFF"/>
        </w:rPr>
        <w:t xml:space="preserve">задания (на бумажном носителе, заверенном подписью первого руководителя и печатью поставщика) - </w:t>
      </w:r>
      <w:r w:rsidRPr="00E12361">
        <w:rPr>
          <w:b/>
          <w:bCs/>
          <w:sz w:val="28"/>
          <w:szCs w:val="28"/>
        </w:rPr>
        <w:t>в срок до 18</w:t>
      </w:r>
      <w:r w:rsidRPr="00E12361">
        <w:rPr>
          <w:b/>
          <w:bCs/>
          <w:color w:val="000000"/>
          <w:sz w:val="28"/>
          <w:szCs w:val="28"/>
        </w:rPr>
        <w:t xml:space="preserve">.00 часов по местному времени </w:t>
      </w:r>
      <w:proofErr w:type="spellStart"/>
      <w:r w:rsidRPr="00E12361">
        <w:rPr>
          <w:b/>
          <w:bCs/>
          <w:color w:val="000000"/>
          <w:sz w:val="28"/>
          <w:szCs w:val="28"/>
        </w:rPr>
        <w:t>г.Астана</w:t>
      </w:r>
      <w:proofErr w:type="spellEnd"/>
      <w:r w:rsidRPr="00E12361">
        <w:rPr>
          <w:b/>
          <w:bCs/>
          <w:color w:val="000000"/>
          <w:sz w:val="28"/>
          <w:szCs w:val="28"/>
        </w:rPr>
        <w:t xml:space="preserve"> «</w:t>
      </w:r>
      <w:r w:rsidRPr="00E12361">
        <w:rPr>
          <w:b/>
          <w:bCs/>
          <w:color w:val="000000"/>
          <w:sz w:val="28"/>
          <w:szCs w:val="28"/>
          <w:lang w:val="kk-KZ"/>
        </w:rPr>
        <w:t>15</w:t>
      </w:r>
      <w:r w:rsidRPr="00E12361">
        <w:rPr>
          <w:b/>
          <w:bCs/>
          <w:color w:val="000000"/>
          <w:sz w:val="28"/>
          <w:szCs w:val="28"/>
        </w:rPr>
        <w:t xml:space="preserve">» </w:t>
      </w:r>
      <w:r w:rsidRPr="00E12361">
        <w:rPr>
          <w:b/>
          <w:bCs/>
          <w:color w:val="000000"/>
          <w:sz w:val="28"/>
          <w:szCs w:val="28"/>
          <w:lang w:val="kk-KZ"/>
        </w:rPr>
        <w:t>августа</w:t>
      </w:r>
      <w:r w:rsidRPr="00E12361">
        <w:rPr>
          <w:b/>
          <w:bCs/>
          <w:color w:val="000000"/>
          <w:sz w:val="28"/>
          <w:szCs w:val="28"/>
        </w:rPr>
        <w:t xml:space="preserve"> 202</w:t>
      </w:r>
      <w:r w:rsidRPr="00E12361">
        <w:rPr>
          <w:b/>
          <w:bCs/>
          <w:color w:val="000000"/>
          <w:sz w:val="28"/>
          <w:szCs w:val="28"/>
          <w:lang w:val="kk-KZ"/>
        </w:rPr>
        <w:t>4</w:t>
      </w:r>
      <w:r w:rsidRPr="00E12361">
        <w:rPr>
          <w:b/>
          <w:bCs/>
          <w:color w:val="000000"/>
          <w:sz w:val="28"/>
          <w:szCs w:val="28"/>
        </w:rPr>
        <w:t xml:space="preserve"> года</w:t>
      </w:r>
      <w:r w:rsidRPr="00E12361">
        <w:rPr>
          <w:b/>
          <w:bCs/>
          <w:sz w:val="28"/>
          <w:szCs w:val="28"/>
        </w:rPr>
        <w:t xml:space="preserve"> по адресу: </w:t>
      </w:r>
      <w:proofErr w:type="spellStart"/>
      <w:r w:rsidRPr="00E12361">
        <w:rPr>
          <w:b/>
          <w:bCs/>
          <w:sz w:val="28"/>
          <w:szCs w:val="28"/>
        </w:rPr>
        <w:t>г.Астана</w:t>
      </w:r>
      <w:proofErr w:type="spellEnd"/>
      <w:r w:rsidRPr="00E12361">
        <w:rPr>
          <w:b/>
          <w:bCs/>
          <w:sz w:val="28"/>
          <w:szCs w:val="28"/>
        </w:rPr>
        <w:t xml:space="preserve">, район </w:t>
      </w:r>
      <w:proofErr w:type="spellStart"/>
      <w:r w:rsidRPr="00E12361">
        <w:rPr>
          <w:b/>
          <w:bCs/>
          <w:sz w:val="28"/>
          <w:szCs w:val="28"/>
        </w:rPr>
        <w:t>Сарыарка</w:t>
      </w:r>
      <w:proofErr w:type="spellEnd"/>
      <w:r w:rsidRPr="00E12361">
        <w:rPr>
          <w:b/>
          <w:bCs/>
          <w:sz w:val="28"/>
          <w:szCs w:val="28"/>
        </w:rPr>
        <w:t xml:space="preserve">, проспект Абая, дом 22. </w:t>
      </w:r>
    </w:p>
    <w:p w14:paraId="20450E15" w14:textId="77777777" w:rsidR="00E12361" w:rsidRPr="00AA74EA" w:rsidRDefault="00E12361" w:rsidP="00E12361">
      <w:pPr>
        <w:jc w:val="both"/>
        <w:rPr>
          <w:b/>
          <w:sz w:val="28"/>
          <w:szCs w:val="28"/>
        </w:rPr>
      </w:pPr>
      <w:r w:rsidRPr="00E12361">
        <w:rPr>
          <w:b/>
          <w:bCs/>
          <w:sz w:val="28"/>
          <w:szCs w:val="28"/>
        </w:rPr>
        <w:t xml:space="preserve">             Конверт с ценовым предложением, представленный</w:t>
      </w:r>
      <w:r w:rsidRPr="00AA74EA">
        <w:rPr>
          <w:b/>
          <w:sz w:val="28"/>
          <w:szCs w:val="28"/>
        </w:rPr>
        <w:t xml:space="preserve"> после истечения окончательного срока их представления, возвращается и не подлежит регистрации.</w:t>
      </w:r>
    </w:p>
    <w:p w14:paraId="1439FC72" w14:textId="77777777" w:rsidR="00E12361" w:rsidRPr="00AA74EA" w:rsidRDefault="00E12361" w:rsidP="00E12361">
      <w:pPr>
        <w:jc w:val="both"/>
        <w:rPr>
          <w:b/>
          <w:sz w:val="28"/>
          <w:szCs w:val="28"/>
        </w:rPr>
      </w:pPr>
      <w:r w:rsidRPr="00AA74EA">
        <w:rPr>
          <w:b/>
          <w:sz w:val="28"/>
          <w:szCs w:val="28"/>
        </w:rPr>
        <w:t xml:space="preserve">            Процедура вскрытия конвертов с ценовыми предложениями состоится </w:t>
      </w:r>
      <w:r w:rsidRPr="00AA74EA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lang w:val="kk-KZ"/>
        </w:rPr>
        <w:t>16</w:t>
      </w:r>
      <w:r w:rsidRPr="00AA74EA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  <w:lang w:val="kk-KZ"/>
        </w:rPr>
        <w:t>августа</w:t>
      </w:r>
      <w:r w:rsidRPr="00AA74EA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  <w:lang w:val="kk-KZ"/>
        </w:rPr>
        <w:t>4</w:t>
      </w:r>
      <w:r w:rsidRPr="00AA74EA">
        <w:rPr>
          <w:color w:val="000000"/>
          <w:sz w:val="28"/>
          <w:szCs w:val="28"/>
        </w:rPr>
        <w:t xml:space="preserve"> года</w:t>
      </w:r>
      <w:r w:rsidRPr="00AA74EA">
        <w:rPr>
          <w:b/>
          <w:sz w:val="28"/>
          <w:szCs w:val="28"/>
        </w:rPr>
        <w:t xml:space="preserve"> </w:t>
      </w:r>
      <w:r w:rsidRPr="00AA74EA">
        <w:rPr>
          <w:b/>
          <w:color w:val="000000"/>
          <w:sz w:val="28"/>
          <w:szCs w:val="28"/>
        </w:rPr>
        <w:t>в 10.00 часов.</w:t>
      </w:r>
      <w:r w:rsidRPr="00AA74EA">
        <w:rPr>
          <w:b/>
          <w:sz w:val="28"/>
          <w:szCs w:val="28"/>
        </w:rPr>
        <w:t xml:space="preserve"> </w:t>
      </w:r>
    </w:p>
    <w:p w14:paraId="0F965977" w14:textId="77777777" w:rsidR="00E12361" w:rsidRPr="00AA74EA" w:rsidRDefault="00E12361" w:rsidP="00E12361">
      <w:pPr>
        <w:jc w:val="both"/>
        <w:rPr>
          <w:b/>
          <w:sz w:val="28"/>
          <w:szCs w:val="28"/>
        </w:rPr>
      </w:pPr>
      <w:r w:rsidRPr="00AA74EA">
        <w:rPr>
          <w:b/>
          <w:sz w:val="28"/>
          <w:szCs w:val="28"/>
        </w:rPr>
        <w:tab/>
      </w:r>
    </w:p>
    <w:p w14:paraId="15F2D89D" w14:textId="77777777" w:rsidR="00E12361" w:rsidRPr="00AA74EA" w:rsidRDefault="00E12361" w:rsidP="00E12361">
      <w:pPr>
        <w:jc w:val="both"/>
        <w:rPr>
          <w:b/>
          <w:sz w:val="28"/>
          <w:szCs w:val="28"/>
        </w:rPr>
      </w:pPr>
      <w:r w:rsidRPr="00AA74EA">
        <w:rPr>
          <w:b/>
          <w:sz w:val="28"/>
          <w:szCs w:val="28"/>
        </w:rPr>
        <w:t xml:space="preserve">         По всем интересующим вопросам необходимо обращаться по телефону:</w:t>
      </w:r>
    </w:p>
    <w:p w14:paraId="206CC339" w14:textId="77777777" w:rsidR="00E12361" w:rsidRPr="00AA74EA" w:rsidRDefault="00E12361" w:rsidP="00E12361">
      <w:pPr>
        <w:jc w:val="both"/>
        <w:rPr>
          <w:b/>
          <w:sz w:val="28"/>
          <w:szCs w:val="28"/>
        </w:rPr>
      </w:pPr>
      <w:r w:rsidRPr="00AA74EA">
        <w:rPr>
          <w:b/>
          <w:sz w:val="28"/>
          <w:szCs w:val="28"/>
        </w:rPr>
        <w:t xml:space="preserve">         8-7172-999-336 (внутренний 105</w:t>
      </w:r>
      <w:r>
        <w:rPr>
          <w:b/>
          <w:sz w:val="28"/>
          <w:szCs w:val="28"/>
          <w:lang w:val="kk-KZ"/>
        </w:rPr>
        <w:t>1</w:t>
      </w:r>
      <w:r w:rsidRPr="00AA74EA">
        <w:rPr>
          <w:b/>
          <w:sz w:val="28"/>
          <w:szCs w:val="28"/>
        </w:rPr>
        <w:t>)</w:t>
      </w:r>
    </w:p>
    <w:p w14:paraId="078A206D" w14:textId="77777777" w:rsidR="00E12361" w:rsidRPr="00AA74EA" w:rsidRDefault="00E12361" w:rsidP="00E12361">
      <w:pPr>
        <w:jc w:val="both"/>
        <w:rPr>
          <w:b/>
          <w:sz w:val="28"/>
          <w:szCs w:val="28"/>
        </w:rPr>
      </w:pPr>
    </w:p>
    <w:p w14:paraId="590AAA59" w14:textId="77777777" w:rsidR="00E12361" w:rsidRPr="00AA74EA" w:rsidRDefault="00E12361" w:rsidP="00E12361">
      <w:pPr>
        <w:jc w:val="both"/>
        <w:rPr>
          <w:b/>
          <w:sz w:val="28"/>
          <w:szCs w:val="28"/>
        </w:rPr>
      </w:pPr>
    </w:p>
    <w:p w14:paraId="0935ED61" w14:textId="77777777" w:rsidR="00E12361" w:rsidRPr="00AA74EA" w:rsidRDefault="00E12361" w:rsidP="00E12361">
      <w:pPr>
        <w:tabs>
          <w:tab w:val="left" w:pos="9000"/>
        </w:tabs>
        <w:adjustRightInd w:val="0"/>
        <w:ind w:left="4678"/>
        <w:rPr>
          <w:bCs/>
          <w:color w:val="000000"/>
          <w:sz w:val="28"/>
          <w:szCs w:val="28"/>
        </w:rPr>
      </w:pPr>
      <w:r w:rsidRPr="00AA74EA">
        <w:rPr>
          <w:bCs/>
          <w:color w:val="000000"/>
          <w:sz w:val="28"/>
          <w:szCs w:val="28"/>
        </w:rPr>
        <w:t xml:space="preserve">                                  </w:t>
      </w:r>
    </w:p>
    <w:p w14:paraId="74E05BEE" w14:textId="77777777" w:rsidR="00E12361" w:rsidRPr="00AA74EA" w:rsidRDefault="00E12361" w:rsidP="00E12361">
      <w:pPr>
        <w:tabs>
          <w:tab w:val="left" w:pos="9000"/>
        </w:tabs>
        <w:adjustRightInd w:val="0"/>
        <w:ind w:left="4678"/>
        <w:rPr>
          <w:bCs/>
          <w:color w:val="000000"/>
          <w:sz w:val="28"/>
          <w:szCs w:val="28"/>
        </w:rPr>
      </w:pPr>
    </w:p>
    <w:p w14:paraId="5E33B46B" w14:textId="77777777" w:rsidR="00E12361" w:rsidRPr="00AA74EA" w:rsidRDefault="00E12361" w:rsidP="00E12361">
      <w:pPr>
        <w:tabs>
          <w:tab w:val="left" w:pos="9000"/>
        </w:tabs>
        <w:adjustRightInd w:val="0"/>
        <w:ind w:left="4678"/>
        <w:rPr>
          <w:bCs/>
          <w:color w:val="000000"/>
          <w:sz w:val="28"/>
          <w:szCs w:val="28"/>
        </w:rPr>
      </w:pPr>
    </w:p>
    <w:p w14:paraId="009D4990" w14:textId="77777777" w:rsidR="00E12361" w:rsidRPr="00AA74EA" w:rsidRDefault="00E12361" w:rsidP="00E12361">
      <w:pPr>
        <w:tabs>
          <w:tab w:val="left" w:pos="9000"/>
        </w:tabs>
        <w:adjustRightInd w:val="0"/>
        <w:ind w:left="4678"/>
        <w:rPr>
          <w:bCs/>
          <w:color w:val="000000"/>
          <w:sz w:val="28"/>
          <w:szCs w:val="28"/>
        </w:rPr>
      </w:pPr>
    </w:p>
    <w:p w14:paraId="2D1BC0E0" w14:textId="77777777" w:rsidR="00E12361" w:rsidRPr="00AA74EA" w:rsidRDefault="00E12361" w:rsidP="00E12361">
      <w:pPr>
        <w:tabs>
          <w:tab w:val="left" w:pos="9000"/>
        </w:tabs>
        <w:adjustRightInd w:val="0"/>
        <w:ind w:left="4678"/>
        <w:rPr>
          <w:bCs/>
          <w:color w:val="000000"/>
          <w:sz w:val="28"/>
          <w:szCs w:val="28"/>
        </w:rPr>
      </w:pPr>
    </w:p>
    <w:p w14:paraId="1CC3279F" w14:textId="77777777" w:rsidR="00E12361" w:rsidRPr="00AA74EA" w:rsidRDefault="00E12361" w:rsidP="00E12361">
      <w:pPr>
        <w:tabs>
          <w:tab w:val="left" w:pos="9000"/>
        </w:tabs>
        <w:adjustRightInd w:val="0"/>
        <w:ind w:left="4678"/>
        <w:rPr>
          <w:bCs/>
          <w:color w:val="000000"/>
          <w:sz w:val="28"/>
          <w:szCs w:val="28"/>
        </w:rPr>
      </w:pPr>
    </w:p>
    <w:p w14:paraId="05D3C05E" w14:textId="77777777" w:rsidR="00E12361" w:rsidRPr="00AA74EA" w:rsidRDefault="00E12361" w:rsidP="00E12361">
      <w:pPr>
        <w:tabs>
          <w:tab w:val="left" w:pos="9000"/>
        </w:tabs>
        <w:adjustRightInd w:val="0"/>
        <w:ind w:left="4678"/>
        <w:rPr>
          <w:bCs/>
          <w:color w:val="000000"/>
          <w:sz w:val="28"/>
          <w:szCs w:val="28"/>
        </w:rPr>
      </w:pPr>
    </w:p>
    <w:p w14:paraId="27877775" w14:textId="77777777" w:rsidR="00E12361" w:rsidRPr="00AA74EA" w:rsidRDefault="00E12361" w:rsidP="00E12361">
      <w:pPr>
        <w:tabs>
          <w:tab w:val="left" w:pos="9000"/>
        </w:tabs>
        <w:adjustRightInd w:val="0"/>
        <w:ind w:left="4678"/>
        <w:rPr>
          <w:bCs/>
          <w:color w:val="000000"/>
          <w:sz w:val="28"/>
          <w:szCs w:val="28"/>
        </w:rPr>
      </w:pPr>
    </w:p>
    <w:p w14:paraId="12FE8029" w14:textId="77777777" w:rsidR="00E12361" w:rsidRPr="00AA74EA" w:rsidRDefault="00E12361" w:rsidP="00E12361">
      <w:pPr>
        <w:tabs>
          <w:tab w:val="left" w:pos="9000"/>
        </w:tabs>
        <w:adjustRightInd w:val="0"/>
        <w:ind w:left="4678"/>
        <w:rPr>
          <w:bCs/>
          <w:color w:val="000000"/>
          <w:sz w:val="28"/>
          <w:szCs w:val="28"/>
        </w:rPr>
      </w:pPr>
    </w:p>
    <w:p w14:paraId="48876D03" w14:textId="77777777" w:rsidR="00E12361" w:rsidRPr="00AA74EA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  <w:r w:rsidRPr="00AA74EA">
        <w:rPr>
          <w:b/>
          <w:i/>
          <w:iCs/>
          <w:color w:val="000000"/>
        </w:rPr>
        <w:lastRenderedPageBreak/>
        <w:t xml:space="preserve">                                      Приложение №1</w:t>
      </w:r>
    </w:p>
    <w:p w14:paraId="0E6DF28F" w14:textId="77777777" w:rsidR="00E12361" w:rsidRPr="00AA74EA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  <w:r w:rsidRPr="00AA74EA">
        <w:rPr>
          <w:b/>
          <w:i/>
          <w:iCs/>
          <w:color w:val="000000"/>
        </w:rPr>
        <w:t xml:space="preserve">                             к Объявлению о закупке услуг</w:t>
      </w:r>
    </w:p>
    <w:p w14:paraId="276D547E" w14:textId="77777777" w:rsidR="009F1FD8" w:rsidRPr="00E12361" w:rsidRDefault="009F1FD8" w:rsidP="00C276BC">
      <w:pPr>
        <w:ind w:left="426" w:hanging="426"/>
        <w:jc w:val="both"/>
        <w:rPr>
          <w:lang w:eastAsia="ru-RU"/>
        </w:rPr>
      </w:pPr>
    </w:p>
    <w:p w14:paraId="735EDAC7" w14:textId="77777777" w:rsidR="009F1FD8" w:rsidRPr="00E12361" w:rsidRDefault="009F1FD8" w:rsidP="00C276BC">
      <w:pPr>
        <w:ind w:left="426" w:hanging="426"/>
        <w:jc w:val="center"/>
        <w:rPr>
          <w:b/>
          <w:color w:val="000000"/>
        </w:rPr>
      </w:pPr>
    </w:p>
    <w:p w14:paraId="64827D52" w14:textId="693B9F83" w:rsidR="00090555" w:rsidRPr="00090555" w:rsidRDefault="009F1FD8" w:rsidP="00FF25E6">
      <w:pPr>
        <w:spacing w:line="360" w:lineRule="auto"/>
        <w:ind w:left="426" w:hanging="426"/>
        <w:jc w:val="center"/>
        <w:rPr>
          <w:color w:val="000000"/>
          <w:lang w:eastAsia="ru-RU"/>
        </w:rPr>
      </w:pPr>
      <w:r w:rsidRPr="00E12361">
        <w:rPr>
          <w:b/>
          <w:color w:val="000000"/>
        </w:rPr>
        <w:t>ТЕХНИЧЕСКОЕ ЗАДАНИЕ</w:t>
      </w:r>
      <w:bookmarkStart w:id="1" w:name="_Hlk101792906"/>
    </w:p>
    <w:p w14:paraId="59717FF4" w14:textId="3929BE7A" w:rsidR="00FF25E6" w:rsidRPr="00464E25" w:rsidRDefault="0026116D" w:rsidP="00834A5F">
      <w:pPr>
        <w:pStyle w:val="afc"/>
        <w:numPr>
          <w:ilvl w:val="1"/>
          <w:numId w:val="23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64E25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Наименование услуги:</w:t>
      </w:r>
      <w:r w:rsidRPr="00464E2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Разработка турпакетов с учетом туристической нагрузки.</w:t>
      </w:r>
    </w:p>
    <w:p w14:paraId="4F985E43" w14:textId="259DFE19" w:rsidR="00FF25E6" w:rsidRPr="00464E25" w:rsidRDefault="0026116D" w:rsidP="00834A5F">
      <w:pPr>
        <w:pStyle w:val="afc"/>
        <w:numPr>
          <w:ilvl w:val="1"/>
          <w:numId w:val="23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64E25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Заказчик:</w:t>
      </w:r>
      <w:r w:rsidRPr="00464E2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Республиканское общественное объединение «</w:t>
      </w:r>
      <w:proofErr w:type="spellStart"/>
      <w:r w:rsidRPr="00464E25">
        <w:rPr>
          <w:rFonts w:ascii="Times New Roman" w:hAnsi="Times New Roman"/>
          <w:color w:val="000000"/>
          <w:sz w:val="24"/>
          <w:szCs w:val="24"/>
          <w:lang w:eastAsia="ru-RU"/>
        </w:rPr>
        <w:t>QazaqGeography</w:t>
      </w:r>
      <w:proofErr w:type="spellEnd"/>
      <w:r w:rsidRPr="00464E25">
        <w:rPr>
          <w:rFonts w:ascii="Times New Roman" w:hAnsi="Times New Roman"/>
          <w:color w:val="000000"/>
          <w:sz w:val="24"/>
          <w:szCs w:val="24"/>
          <w:lang w:val="ru-RU" w:eastAsia="ru-RU"/>
        </w:rPr>
        <w:t>»</w:t>
      </w:r>
    </w:p>
    <w:p w14:paraId="03DFA2F4" w14:textId="77777777" w:rsidR="00FF25E6" w:rsidRPr="00464E25" w:rsidRDefault="0026116D" w:rsidP="00834A5F">
      <w:pPr>
        <w:pStyle w:val="afc"/>
        <w:numPr>
          <w:ilvl w:val="1"/>
          <w:numId w:val="23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64E25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Место оказания услуг:</w:t>
      </w:r>
      <w:r w:rsidRPr="00464E2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Улытауский район Улытауской области, </w:t>
      </w:r>
      <w:proofErr w:type="spellStart"/>
      <w:r w:rsidRPr="00464E25">
        <w:rPr>
          <w:rFonts w:ascii="Times New Roman" w:hAnsi="Times New Roman"/>
          <w:color w:val="000000"/>
          <w:sz w:val="24"/>
          <w:szCs w:val="24"/>
          <w:lang w:val="ru-RU" w:eastAsia="ru-RU"/>
        </w:rPr>
        <w:t>г.Астана</w:t>
      </w:r>
      <w:proofErr w:type="spellEnd"/>
    </w:p>
    <w:p w14:paraId="5389AB59" w14:textId="77777777" w:rsidR="00FF25E6" w:rsidRPr="00464E25" w:rsidRDefault="0026116D" w:rsidP="00834A5F">
      <w:pPr>
        <w:pStyle w:val="afc"/>
        <w:numPr>
          <w:ilvl w:val="1"/>
          <w:numId w:val="23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64E25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Срок оказания услуг:</w:t>
      </w:r>
      <w:r w:rsidRPr="00464E2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Декабрь 2024г. </w:t>
      </w:r>
    </w:p>
    <w:p w14:paraId="3AB04139" w14:textId="77777777" w:rsidR="00FF25E6" w:rsidRPr="00464E25" w:rsidRDefault="0026116D" w:rsidP="00834A5F">
      <w:pPr>
        <w:pStyle w:val="afc"/>
        <w:numPr>
          <w:ilvl w:val="1"/>
          <w:numId w:val="23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64E25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Цель:</w:t>
      </w:r>
      <w:r w:rsidRPr="00464E2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Разработка турпакетов с учетом туристической нагрузки является создание привлекательных, устойчивых и конкурентоспособных туристических предложений, которые удовлетворяют потребности туристов и способствуют экономическому развитию </w:t>
      </w:r>
      <w:proofErr w:type="spellStart"/>
      <w:r w:rsidRPr="00464E25">
        <w:rPr>
          <w:rFonts w:ascii="Times New Roman" w:hAnsi="Times New Roman"/>
          <w:color w:val="000000"/>
          <w:sz w:val="24"/>
          <w:szCs w:val="24"/>
          <w:lang w:eastAsia="ru-RU"/>
        </w:rPr>
        <w:t>Улытауской</w:t>
      </w:r>
      <w:proofErr w:type="spellEnd"/>
      <w:r w:rsidRPr="00464E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4E25">
        <w:rPr>
          <w:rFonts w:ascii="Times New Roman" w:hAnsi="Times New Roman"/>
          <w:color w:val="000000"/>
          <w:sz w:val="24"/>
          <w:szCs w:val="24"/>
          <w:lang w:eastAsia="ru-RU"/>
        </w:rPr>
        <w:t>области</w:t>
      </w:r>
      <w:proofErr w:type="spellEnd"/>
      <w:r w:rsidRPr="00464E2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6ADBE393" w14:textId="77777777" w:rsidR="00464E25" w:rsidRPr="00464E25" w:rsidRDefault="009F1FD8" w:rsidP="00464E25">
      <w:pPr>
        <w:pStyle w:val="afc"/>
        <w:numPr>
          <w:ilvl w:val="1"/>
          <w:numId w:val="23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64E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Объем </w:t>
      </w:r>
      <w:proofErr w:type="spellStart"/>
      <w:proofErr w:type="gramStart"/>
      <w:r w:rsidRPr="00464E25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</w:t>
      </w:r>
      <w:r w:rsidRPr="00464E25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:</w:t>
      </w:r>
      <w:r w:rsidRPr="00464E25">
        <w:rPr>
          <w:rFonts w:ascii="Times New Roman" w:hAnsi="Times New Roman"/>
          <w:color w:val="000000"/>
          <w:sz w:val="24"/>
          <w:szCs w:val="24"/>
          <w:lang w:val="ru-RU"/>
        </w:rPr>
        <w:t>Разработка</w:t>
      </w:r>
      <w:proofErr w:type="spellEnd"/>
      <w:proofErr w:type="gramEnd"/>
      <w:r w:rsidRPr="00464E25">
        <w:rPr>
          <w:rFonts w:ascii="Times New Roman" w:hAnsi="Times New Roman"/>
          <w:color w:val="000000"/>
          <w:sz w:val="24"/>
          <w:szCs w:val="24"/>
          <w:lang w:val="ru-RU"/>
        </w:rPr>
        <w:t xml:space="preserve"> турпакетов для туроператоров в целях вовлечения туристов в регион </w:t>
      </w:r>
      <w:proofErr w:type="spellStart"/>
      <w:r w:rsidRPr="00464E25">
        <w:rPr>
          <w:rFonts w:ascii="Times New Roman" w:hAnsi="Times New Roman"/>
          <w:color w:val="000000"/>
          <w:sz w:val="24"/>
          <w:szCs w:val="24"/>
          <w:lang w:val="ru-RU"/>
        </w:rPr>
        <w:t>Улытау</w:t>
      </w:r>
      <w:proofErr w:type="spellEnd"/>
      <w:r w:rsidRPr="00464E25">
        <w:rPr>
          <w:rFonts w:ascii="Times New Roman" w:hAnsi="Times New Roman"/>
          <w:color w:val="000000"/>
          <w:sz w:val="24"/>
          <w:szCs w:val="24"/>
          <w:lang w:val="ru-RU"/>
        </w:rPr>
        <w:t xml:space="preserve"> включая, Жезказган, </w:t>
      </w:r>
      <w:proofErr w:type="spellStart"/>
      <w:r w:rsidRPr="00464E25">
        <w:rPr>
          <w:rFonts w:ascii="Times New Roman" w:hAnsi="Times New Roman"/>
          <w:color w:val="000000"/>
          <w:sz w:val="24"/>
          <w:szCs w:val="24"/>
          <w:lang w:val="ru-RU"/>
        </w:rPr>
        <w:t>Улытау</w:t>
      </w:r>
      <w:proofErr w:type="spellEnd"/>
      <w:r w:rsidRPr="00464E25">
        <w:rPr>
          <w:rFonts w:ascii="Times New Roman" w:hAnsi="Times New Roman"/>
          <w:color w:val="000000"/>
          <w:sz w:val="24"/>
          <w:szCs w:val="24"/>
          <w:lang w:val="ru-RU"/>
        </w:rPr>
        <w:t xml:space="preserve">, Хан </w:t>
      </w:r>
      <w:proofErr w:type="spellStart"/>
      <w:r w:rsidRPr="00464E25">
        <w:rPr>
          <w:rFonts w:ascii="Times New Roman" w:hAnsi="Times New Roman"/>
          <w:color w:val="000000"/>
          <w:sz w:val="24"/>
          <w:szCs w:val="24"/>
          <w:lang w:val="ru-RU"/>
        </w:rPr>
        <w:t>Ордасы</w:t>
      </w:r>
      <w:proofErr w:type="spellEnd"/>
      <w:r w:rsidRPr="00464E2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64E25">
        <w:rPr>
          <w:rFonts w:ascii="Times New Roman" w:hAnsi="Times New Roman"/>
          <w:color w:val="000000"/>
          <w:sz w:val="24"/>
          <w:szCs w:val="24"/>
          <w:lang w:val="ru-RU"/>
        </w:rPr>
        <w:t>Ше</w:t>
      </w:r>
      <w:proofErr w:type="spellEnd"/>
      <w:r w:rsidRPr="00464E25">
        <w:rPr>
          <w:rFonts w:ascii="Times New Roman" w:hAnsi="Times New Roman"/>
          <w:color w:val="000000"/>
          <w:sz w:val="24"/>
          <w:szCs w:val="24"/>
          <w:lang w:val="kk-KZ"/>
        </w:rPr>
        <w:t>н</w:t>
      </w:r>
      <w:proofErr w:type="spellStart"/>
      <w:r w:rsidRPr="00464E25">
        <w:rPr>
          <w:rFonts w:ascii="Times New Roman" w:hAnsi="Times New Roman"/>
          <w:color w:val="000000"/>
          <w:sz w:val="24"/>
          <w:szCs w:val="24"/>
          <w:lang w:val="ru-RU"/>
        </w:rPr>
        <w:t>бер</w:t>
      </w:r>
      <w:proofErr w:type="spellEnd"/>
      <w:r w:rsidRPr="00464E25">
        <w:rPr>
          <w:rFonts w:ascii="Times New Roman" w:hAnsi="Times New Roman"/>
          <w:color w:val="000000"/>
          <w:sz w:val="24"/>
          <w:szCs w:val="24"/>
          <w:lang w:val="ru-RU"/>
        </w:rPr>
        <w:t xml:space="preserve">, Акжар тау, </w:t>
      </w:r>
      <w:r w:rsidRPr="00464E25">
        <w:rPr>
          <w:rFonts w:ascii="Times New Roman" w:hAnsi="Times New Roman"/>
          <w:color w:val="000000"/>
          <w:sz w:val="24"/>
          <w:szCs w:val="24"/>
          <w:lang w:val="kk-KZ"/>
        </w:rPr>
        <w:t>Қалмақ қырылған</w:t>
      </w:r>
      <w:r w:rsidR="005056F6" w:rsidRPr="00464E2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6026AC01" w14:textId="77777777" w:rsidR="00464E25" w:rsidRPr="00464E25" w:rsidRDefault="005056F6" w:rsidP="00464E25">
      <w:pPr>
        <w:pStyle w:val="afc"/>
        <w:numPr>
          <w:ilvl w:val="2"/>
          <w:numId w:val="23"/>
        </w:numPr>
        <w:spacing w:line="276" w:lineRule="auto"/>
        <w:ind w:left="709" w:hanging="709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464E25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Р</w:t>
      </w:r>
      <w:proofErr w:type="spellStart"/>
      <w:r w:rsidR="00F943F4" w:rsidRPr="00464E25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азработка</w:t>
      </w:r>
      <w:proofErr w:type="spellEnd"/>
      <w:r w:rsidR="00F943F4" w:rsidRPr="00464E25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трёх</w:t>
      </w:r>
      <w:ins w:id="2" w:author="Windows User" w:date="2024-08-10T11:54:00Z">
        <w:r w:rsidR="00F943F4" w:rsidRPr="00464E25">
          <w:rPr>
            <w:rFonts w:ascii="Times New Roman" w:hAnsi="Times New Roman"/>
            <w:b/>
            <w:bCs/>
            <w:sz w:val="24"/>
            <w:szCs w:val="24"/>
            <w:u w:val="single"/>
            <w:lang w:val="ru-RU"/>
          </w:rPr>
          <w:t xml:space="preserve"> </w:t>
        </w:r>
      </w:ins>
      <w:r w:rsidR="00F943F4" w:rsidRPr="00464E25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турпакетов</w:t>
      </w:r>
    </w:p>
    <w:p w14:paraId="2810C6AD" w14:textId="40DFAE18" w:rsidR="00F943F4" w:rsidRPr="00464E25" w:rsidRDefault="00F943F4" w:rsidP="00464E25">
      <w:pPr>
        <w:pStyle w:val="afc"/>
        <w:numPr>
          <w:ilvl w:val="3"/>
          <w:numId w:val="23"/>
        </w:numPr>
        <w:spacing w:line="276" w:lineRule="auto"/>
        <w:ind w:left="851" w:hanging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64E25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Анализ туристического потенциала региона и изучение конкурентной среды Улытауской области</w:t>
      </w:r>
      <w:r w:rsidRPr="00464E25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14:paraId="26A29944" w14:textId="77777777" w:rsidR="00F943F4" w:rsidRPr="00464E25" w:rsidRDefault="00F943F4" w:rsidP="00464E25">
      <w:pPr>
        <w:pStyle w:val="afc"/>
        <w:numPr>
          <w:ilvl w:val="0"/>
          <w:numId w:val="8"/>
        </w:numPr>
        <w:ind w:left="1134" w:hanging="283"/>
        <w:jc w:val="both"/>
        <w:rPr>
          <w:rFonts w:ascii="Times New Roman" w:hAnsi="Times New Roman"/>
          <w:sz w:val="24"/>
          <w:szCs w:val="24"/>
          <w:lang w:val="ru-RU"/>
        </w:rPr>
      </w:pPr>
      <w:r w:rsidRPr="00464E25">
        <w:rPr>
          <w:rFonts w:ascii="Times New Roman" w:hAnsi="Times New Roman"/>
          <w:sz w:val="24"/>
          <w:szCs w:val="24"/>
          <w:lang w:val="ru-RU"/>
        </w:rPr>
        <w:t xml:space="preserve">Провести исследование основных достопримечательностей региона </w:t>
      </w:r>
      <w:proofErr w:type="spellStart"/>
      <w:r w:rsidRPr="00464E25">
        <w:rPr>
          <w:rFonts w:ascii="Times New Roman" w:hAnsi="Times New Roman"/>
          <w:sz w:val="24"/>
          <w:szCs w:val="24"/>
          <w:lang w:val="ru-RU"/>
        </w:rPr>
        <w:t>Улытау</w:t>
      </w:r>
      <w:proofErr w:type="spellEnd"/>
      <w:r w:rsidRPr="00464E25">
        <w:rPr>
          <w:rFonts w:ascii="Times New Roman" w:hAnsi="Times New Roman"/>
          <w:sz w:val="24"/>
          <w:szCs w:val="24"/>
          <w:lang w:val="ru-RU"/>
        </w:rPr>
        <w:t xml:space="preserve">, включая Жезказган, </w:t>
      </w:r>
      <w:proofErr w:type="spellStart"/>
      <w:r w:rsidRPr="00464E25">
        <w:rPr>
          <w:rFonts w:ascii="Times New Roman" w:hAnsi="Times New Roman"/>
          <w:sz w:val="24"/>
          <w:szCs w:val="24"/>
          <w:lang w:val="ru-RU"/>
        </w:rPr>
        <w:t>Улытау</w:t>
      </w:r>
      <w:proofErr w:type="spellEnd"/>
      <w:r w:rsidRPr="00464E25">
        <w:rPr>
          <w:rFonts w:ascii="Times New Roman" w:hAnsi="Times New Roman"/>
          <w:sz w:val="24"/>
          <w:szCs w:val="24"/>
          <w:lang w:val="ru-RU"/>
        </w:rPr>
        <w:t xml:space="preserve">, Хан </w:t>
      </w:r>
      <w:proofErr w:type="spellStart"/>
      <w:r w:rsidRPr="00464E25">
        <w:rPr>
          <w:rFonts w:ascii="Times New Roman" w:hAnsi="Times New Roman"/>
          <w:sz w:val="24"/>
          <w:szCs w:val="24"/>
          <w:lang w:val="ru-RU"/>
        </w:rPr>
        <w:t>Ордасы</w:t>
      </w:r>
      <w:proofErr w:type="spellEnd"/>
      <w:r w:rsidRPr="00464E25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64E25">
        <w:rPr>
          <w:rFonts w:ascii="Times New Roman" w:hAnsi="Times New Roman"/>
          <w:sz w:val="24"/>
          <w:szCs w:val="24"/>
          <w:lang w:val="ru-RU"/>
        </w:rPr>
        <w:t>Шенбер</w:t>
      </w:r>
      <w:proofErr w:type="spellEnd"/>
      <w:r w:rsidRPr="00464E25">
        <w:rPr>
          <w:rFonts w:ascii="Times New Roman" w:hAnsi="Times New Roman"/>
          <w:sz w:val="24"/>
          <w:szCs w:val="24"/>
          <w:lang w:val="ru-RU"/>
        </w:rPr>
        <w:t xml:space="preserve">, Акжар тау, </w:t>
      </w:r>
      <w:proofErr w:type="spellStart"/>
      <w:r w:rsidRPr="00464E25">
        <w:rPr>
          <w:rFonts w:ascii="Times New Roman" w:hAnsi="Times New Roman"/>
          <w:sz w:val="24"/>
          <w:szCs w:val="24"/>
          <w:lang w:val="ru-RU"/>
        </w:rPr>
        <w:t>Қалмақ</w:t>
      </w:r>
      <w:proofErr w:type="spellEnd"/>
      <w:r w:rsidRPr="00464E2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4E25">
        <w:rPr>
          <w:rFonts w:ascii="Times New Roman" w:hAnsi="Times New Roman"/>
          <w:sz w:val="24"/>
          <w:szCs w:val="24"/>
          <w:lang w:val="ru-RU"/>
        </w:rPr>
        <w:t>қырылған</w:t>
      </w:r>
      <w:proofErr w:type="spellEnd"/>
      <w:r w:rsidRPr="00464E25">
        <w:rPr>
          <w:rFonts w:ascii="Times New Roman" w:hAnsi="Times New Roman"/>
          <w:sz w:val="24"/>
          <w:szCs w:val="24"/>
          <w:lang w:val="ru-RU"/>
        </w:rPr>
        <w:t>;</w:t>
      </w:r>
    </w:p>
    <w:p w14:paraId="46DE84F1" w14:textId="77777777" w:rsidR="00F943F4" w:rsidRPr="00464E25" w:rsidRDefault="00F943F4" w:rsidP="00464E25">
      <w:pPr>
        <w:pStyle w:val="afc"/>
        <w:numPr>
          <w:ilvl w:val="0"/>
          <w:numId w:val="8"/>
        </w:numPr>
        <w:ind w:left="1134" w:hanging="283"/>
        <w:jc w:val="both"/>
        <w:rPr>
          <w:rFonts w:ascii="Times New Roman" w:hAnsi="Times New Roman"/>
          <w:sz w:val="24"/>
          <w:szCs w:val="24"/>
          <w:lang w:val="ru-RU"/>
        </w:rPr>
      </w:pPr>
      <w:r w:rsidRPr="00464E25">
        <w:rPr>
          <w:rFonts w:ascii="Times New Roman" w:hAnsi="Times New Roman"/>
          <w:sz w:val="24"/>
          <w:szCs w:val="24"/>
          <w:lang w:val="ru-RU"/>
        </w:rPr>
        <w:t>Оценить существующую инфраструктуру для туристов (отели, гостевые дома, рестораны, транспортные маршруты, точки интереса и пр.);</w:t>
      </w:r>
    </w:p>
    <w:p w14:paraId="619EF714" w14:textId="77777777" w:rsidR="00F943F4" w:rsidRPr="00464E25" w:rsidRDefault="00F943F4" w:rsidP="00464E25">
      <w:pPr>
        <w:pStyle w:val="afc"/>
        <w:numPr>
          <w:ilvl w:val="0"/>
          <w:numId w:val="8"/>
        </w:numPr>
        <w:ind w:left="1134" w:hanging="283"/>
        <w:jc w:val="both"/>
        <w:rPr>
          <w:rFonts w:ascii="Times New Roman" w:hAnsi="Times New Roman"/>
          <w:sz w:val="24"/>
          <w:szCs w:val="24"/>
          <w:lang w:val="ru-RU"/>
        </w:rPr>
      </w:pPr>
      <w:r w:rsidRPr="00464E25">
        <w:rPr>
          <w:rFonts w:ascii="Times New Roman" w:hAnsi="Times New Roman"/>
          <w:sz w:val="24"/>
          <w:szCs w:val="24"/>
          <w:lang w:val="ru-RU"/>
        </w:rPr>
        <w:t>Изучить потребности и предпочтения целевой аудитории (внутренние и внешние туристы);</w:t>
      </w:r>
    </w:p>
    <w:p w14:paraId="2A7998D4" w14:textId="77777777" w:rsidR="00F943F4" w:rsidRPr="00464E25" w:rsidRDefault="00F943F4" w:rsidP="00464E25">
      <w:pPr>
        <w:pStyle w:val="afc"/>
        <w:numPr>
          <w:ilvl w:val="0"/>
          <w:numId w:val="8"/>
        </w:numPr>
        <w:ind w:left="1134" w:hanging="283"/>
        <w:jc w:val="both"/>
        <w:rPr>
          <w:rFonts w:ascii="Times New Roman" w:hAnsi="Times New Roman"/>
          <w:sz w:val="24"/>
          <w:szCs w:val="24"/>
          <w:lang w:val="ru-RU"/>
        </w:rPr>
      </w:pPr>
      <w:r w:rsidRPr="00464E25">
        <w:rPr>
          <w:rFonts w:ascii="Times New Roman" w:hAnsi="Times New Roman"/>
          <w:sz w:val="24"/>
          <w:szCs w:val="24"/>
          <w:lang w:val="ru-RU"/>
        </w:rPr>
        <w:t>Анализ существующих турпакетов, предлагаемых другими туроператорами, и Оценка их сильных и слабых сторон.</w:t>
      </w:r>
    </w:p>
    <w:p w14:paraId="15E8B956" w14:textId="634498ED" w:rsidR="00F943F4" w:rsidRPr="00464E25" w:rsidRDefault="00F943F4" w:rsidP="00464E25">
      <w:pPr>
        <w:pStyle w:val="afc"/>
        <w:numPr>
          <w:ilvl w:val="3"/>
          <w:numId w:val="23"/>
        </w:numPr>
        <w:ind w:left="851" w:hanging="85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64E25">
        <w:rPr>
          <w:rFonts w:ascii="Times New Roman" w:hAnsi="Times New Roman"/>
          <w:color w:val="000000"/>
          <w:sz w:val="24"/>
          <w:szCs w:val="24"/>
          <w:lang w:val="ru-RU"/>
        </w:rPr>
        <w:t>Разработка концепции и описание турпакетов:</w:t>
      </w:r>
    </w:p>
    <w:p w14:paraId="1C1AD430" w14:textId="77777777" w:rsidR="00F943F4" w:rsidRPr="00464E25" w:rsidRDefault="00F943F4" w:rsidP="00464E25">
      <w:pPr>
        <w:pStyle w:val="afc"/>
        <w:numPr>
          <w:ilvl w:val="0"/>
          <w:numId w:val="14"/>
        </w:numPr>
        <w:ind w:left="1134" w:hanging="283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64E25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уникальных предложений через создание различных турпакетов (культурные, исторические, приключенческие, </w:t>
      </w:r>
      <w:proofErr w:type="spellStart"/>
      <w:r w:rsidRPr="00464E25">
        <w:rPr>
          <w:rFonts w:ascii="Times New Roman" w:hAnsi="Times New Roman"/>
          <w:color w:val="000000"/>
          <w:sz w:val="24"/>
          <w:szCs w:val="24"/>
          <w:lang w:val="ru-RU"/>
        </w:rPr>
        <w:t>экотуры</w:t>
      </w:r>
      <w:proofErr w:type="spellEnd"/>
      <w:r w:rsidRPr="00464E25">
        <w:rPr>
          <w:rFonts w:ascii="Times New Roman" w:hAnsi="Times New Roman"/>
          <w:color w:val="000000"/>
          <w:sz w:val="24"/>
          <w:szCs w:val="24"/>
          <w:lang w:val="ru-RU"/>
        </w:rPr>
        <w:t xml:space="preserve"> и т.д.).</w:t>
      </w:r>
    </w:p>
    <w:p w14:paraId="4C4AF4E7" w14:textId="77777777" w:rsidR="00F943F4" w:rsidRPr="00464E25" w:rsidRDefault="00F943F4" w:rsidP="00464E25">
      <w:pPr>
        <w:pStyle w:val="afc"/>
        <w:numPr>
          <w:ilvl w:val="0"/>
          <w:numId w:val="14"/>
        </w:numPr>
        <w:ind w:left="1134" w:hanging="283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64E25">
        <w:rPr>
          <w:rFonts w:ascii="Times New Roman" w:hAnsi="Times New Roman"/>
          <w:color w:val="000000"/>
          <w:sz w:val="24"/>
          <w:szCs w:val="24"/>
          <w:lang w:val="ru-RU"/>
        </w:rPr>
        <w:t>Разработка маршрутов с учетом логистики и удобства для туристов, также различной продолжительности;</w:t>
      </w:r>
    </w:p>
    <w:p w14:paraId="72A215FC" w14:textId="77777777" w:rsidR="00F943F4" w:rsidRPr="00464E25" w:rsidRDefault="00F943F4" w:rsidP="00464E25">
      <w:pPr>
        <w:pStyle w:val="afc"/>
        <w:numPr>
          <w:ilvl w:val="0"/>
          <w:numId w:val="14"/>
        </w:numPr>
        <w:ind w:left="1134" w:hanging="283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64E25">
        <w:rPr>
          <w:rFonts w:ascii="Times New Roman" w:hAnsi="Times New Roman"/>
          <w:color w:val="000000"/>
          <w:sz w:val="24"/>
          <w:szCs w:val="24"/>
          <w:lang w:val="ru-RU"/>
        </w:rPr>
        <w:t>Предложение опций для индивидуальных туристов и групп;</w:t>
      </w:r>
    </w:p>
    <w:p w14:paraId="4F325D1B" w14:textId="597A87BF" w:rsidR="00F943F4" w:rsidRPr="00464E25" w:rsidRDefault="00F943F4" w:rsidP="00464E25">
      <w:pPr>
        <w:pStyle w:val="afc"/>
        <w:numPr>
          <w:ilvl w:val="3"/>
          <w:numId w:val="23"/>
        </w:numPr>
        <w:ind w:left="851" w:hanging="85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64E25">
        <w:rPr>
          <w:rFonts w:ascii="Times New Roman" w:hAnsi="Times New Roman"/>
          <w:color w:val="000000"/>
          <w:sz w:val="24"/>
          <w:szCs w:val="24"/>
          <w:lang w:val="ru-RU"/>
        </w:rPr>
        <w:t>Описание и стратегия продвижения турпакетов:</w:t>
      </w:r>
    </w:p>
    <w:p w14:paraId="5A2AB8B0" w14:textId="77777777" w:rsidR="00F943F4" w:rsidRPr="00464E25" w:rsidRDefault="00F943F4" w:rsidP="00464E25">
      <w:pPr>
        <w:pStyle w:val="afc"/>
        <w:numPr>
          <w:ilvl w:val="0"/>
          <w:numId w:val="15"/>
        </w:numPr>
        <w:ind w:left="1134" w:hanging="283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64E25">
        <w:rPr>
          <w:rFonts w:ascii="Times New Roman" w:hAnsi="Times New Roman"/>
          <w:color w:val="000000"/>
          <w:sz w:val="24"/>
          <w:szCs w:val="24"/>
          <w:lang w:val="ru-RU"/>
        </w:rPr>
        <w:t>Подробное описание каждого тура (описание маршрута,</w:t>
      </w:r>
      <w:r w:rsidRPr="00464E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64E25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информация о достопримечательностях и местах </w:t>
      </w:r>
      <w:proofErr w:type="spellStart"/>
      <w:proofErr w:type="gramStart"/>
      <w:r w:rsidRPr="00464E25">
        <w:rPr>
          <w:rFonts w:ascii="Times New Roman" w:hAnsi="Times New Roman"/>
          <w:color w:val="000000"/>
          <w:sz w:val="24"/>
          <w:szCs w:val="24"/>
          <w:lang w:val="ru-RU"/>
        </w:rPr>
        <w:t>посещения,фотоматериалы</w:t>
      </w:r>
      <w:proofErr w:type="spellEnd"/>
      <w:proofErr w:type="gramEnd"/>
      <w:r w:rsidRPr="00464E25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14:paraId="33FC16A6" w14:textId="77777777" w:rsidR="00F943F4" w:rsidRPr="00464E25" w:rsidRDefault="00F943F4" w:rsidP="00464E25">
      <w:pPr>
        <w:pStyle w:val="afc"/>
        <w:numPr>
          <w:ilvl w:val="0"/>
          <w:numId w:val="15"/>
        </w:numPr>
        <w:ind w:left="1134" w:hanging="283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64E25">
        <w:rPr>
          <w:rFonts w:ascii="Times New Roman" w:hAnsi="Times New Roman"/>
          <w:color w:val="000000"/>
          <w:sz w:val="24"/>
          <w:szCs w:val="24"/>
          <w:lang w:val="ru-RU"/>
        </w:rPr>
        <w:t>Описание предоставляемых услуг (трансфер, гиды, питание и пр.);</w:t>
      </w:r>
    </w:p>
    <w:p w14:paraId="68FDA88E" w14:textId="77777777" w:rsidR="00F943F4" w:rsidRPr="00464E25" w:rsidRDefault="00F943F4" w:rsidP="00464E25">
      <w:pPr>
        <w:pStyle w:val="afc"/>
        <w:numPr>
          <w:ilvl w:val="0"/>
          <w:numId w:val="15"/>
        </w:numPr>
        <w:ind w:left="1134" w:hanging="283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64E25">
        <w:rPr>
          <w:rFonts w:ascii="Times New Roman" w:hAnsi="Times New Roman"/>
          <w:color w:val="000000"/>
          <w:sz w:val="24"/>
          <w:szCs w:val="24"/>
          <w:lang w:val="ru-RU"/>
        </w:rPr>
        <w:t>Разработка маркетинговой стратегии для продвижения турпакетов и налаживания сотрудничества с локальными и республиканскими туроператорами, гостиницами, ресторанами и транспортными компаниями.</w:t>
      </w:r>
    </w:p>
    <w:p w14:paraId="66385003" w14:textId="29BA7303" w:rsidR="00F943F4" w:rsidRPr="00464E25" w:rsidRDefault="00F943F4" w:rsidP="00464E25">
      <w:pPr>
        <w:pStyle w:val="afc"/>
        <w:numPr>
          <w:ilvl w:val="3"/>
          <w:numId w:val="23"/>
        </w:numPr>
        <w:ind w:left="851" w:hanging="85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64E25">
        <w:rPr>
          <w:rFonts w:ascii="Times New Roman" w:hAnsi="Times New Roman"/>
          <w:color w:val="000000"/>
          <w:sz w:val="24"/>
          <w:szCs w:val="24"/>
          <w:lang w:val="ru-RU"/>
        </w:rPr>
        <w:t>Финансовые расчеты и ценообразование:</w:t>
      </w:r>
    </w:p>
    <w:p w14:paraId="196269AB" w14:textId="77777777" w:rsidR="00F943F4" w:rsidRPr="00464E25" w:rsidRDefault="00F943F4" w:rsidP="00464E25">
      <w:pPr>
        <w:pStyle w:val="afc"/>
        <w:numPr>
          <w:ilvl w:val="0"/>
          <w:numId w:val="16"/>
        </w:numPr>
        <w:ind w:hanging="29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64E25">
        <w:rPr>
          <w:rFonts w:ascii="Times New Roman" w:hAnsi="Times New Roman"/>
          <w:color w:val="000000"/>
          <w:sz w:val="24"/>
          <w:szCs w:val="24"/>
          <w:lang w:val="ru-RU"/>
        </w:rPr>
        <w:t>Расчет всех затрат на организацию туров;</w:t>
      </w:r>
    </w:p>
    <w:p w14:paraId="6F7C9225" w14:textId="77777777" w:rsidR="00F943F4" w:rsidRPr="00464E25" w:rsidRDefault="00F943F4" w:rsidP="00464E25">
      <w:pPr>
        <w:pStyle w:val="afc"/>
        <w:numPr>
          <w:ilvl w:val="0"/>
          <w:numId w:val="16"/>
        </w:numPr>
        <w:ind w:hanging="29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64E25">
        <w:rPr>
          <w:rFonts w:ascii="Times New Roman" w:hAnsi="Times New Roman"/>
          <w:color w:val="000000"/>
          <w:sz w:val="24"/>
          <w:szCs w:val="24"/>
          <w:lang w:val="ru-RU"/>
        </w:rPr>
        <w:t>Определение стоимости турпакетов с учетом рентабельности и конкурентоспособности.</w:t>
      </w:r>
    </w:p>
    <w:p w14:paraId="18FF8B28" w14:textId="5D4BBD14" w:rsidR="00F943F4" w:rsidRPr="00464E25" w:rsidRDefault="00F943F4" w:rsidP="00211DA7">
      <w:pPr>
        <w:pStyle w:val="afc"/>
        <w:numPr>
          <w:ilvl w:val="3"/>
          <w:numId w:val="23"/>
        </w:numPr>
        <w:ind w:left="851" w:hanging="85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64E25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 w:rsidRPr="00464E25">
        <w:rPr>
          <w:rFonts w:ascii="Times New Roman" w:hAnsi="Times New Roman"/>
          <w:color w:val="000000"/>
          <w:sz w:val="24"/>
          <w:szCs w:val="24"/>
        </w:rPr>
        <w:t>ходе</w:t>
      </w:r>
      <w:proofErr w:type="spellEnd"/>
      <w:r w:rsidRPr="00464E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64E25">
        <w:rPr>
          <w:rFonts w:ascii="Times New Roman" w:hAnsi="Times New Roman"/>
          <w:color w:val="000000"/>
          <w:sz w:val="24"/>
          <w:szCs w:val="24"/>
        </w:rPr>
        <w:t>проведения</w:t>
      </w:r>
      <w:proofErr w:type="spellEnd"/>
      <w:r w:rsidRPr="00464E25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работы</w:t>
      </w:r>
      <w:r w:rsidRPr="00464E25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1E8A3ECC" w14:textId="77777777" w:rsidR="00F943F4" w:rsidRPr="00464E25" w:rsidRDefault="00F943F4" w:rsidP="00464E25">
      <w:pPr>
        <w:pStyle w:val="afc"/>
        <w:numPr>
          <w:ilvl w:val="0"/>
          <w:numId w:val="9"/>
        </w:numPr>
        <w:ind w:left="1134" w:hanging="283"/>
        <w:jc w:val="both"/>
        <w:rPr>
          <w:rFonts w:ascii="Times New Roman" w:hAnsi="Times New Roman"/>
          <w:sz w:val="24"/>
          <w:szCs w:val="24"/>
          <w:lang w:val="ru-RU"/>
        </w:rPr>
      </w:pPr>
      <w:r w:rsidRPr="00464E25">
        <w:rPr>
          <w:rFonts w:ascii="Times New Roman" w:hAnsi="Times New Roman"/>
          <w:sz w:val="24"/>
          <w:szCs w:val="24"/>
          <w:lang w:val="ru-RU"/>
        </w:rPr>
        <w:t>Разработать детальные маршруты трёх турпакетов, охватывающие основные достопримечательности и интересные места региона;</w:t>
      </w:r>
    </w:p>
    <w:p w14:paraId="3897D39A" w14:textId="77777777" w:rsidR="00F943F4" w:rsidRPr="00464E25" w:rsidRDefault="00F943F4" w:rsidP="00464E25">
      <w:pPr>
        <w:pStyle w:val="afc"/>
        <w:numPr>
          <w:ilvl w:val="0"/>
          <w:numId w:val="9"/>
        </w:numPr>
        <w:ind w:left="1134" w:hanging="283"/>
        <w:jc w:val="both"/>
        <w:rPr>
          <w:rFonts w:ascii="Times New Roman" w:hAnsi="Times New Roman"/>
          <w:sz w:val="24"/>
          <w:szCs w:val="24"/>
          <w:lang w:val="ru-RU"/>
        </w:rPr>
      </w:pPr>
      <w:r w:rsidRPr="00464E25">
        <w:rPr>
          <w:rFonts w:ascii="Times New Roman" w:hAnsi="Times New Roman"/>
          <w:sz w:val="24"/>
          <w:szCs w:val="24"/>
          <w:lang w:val="ru-RU"/>
        </w:rPr>
        <w:t>Определить и организовать транспортные схемы, включая трансфер туристов, а также подбор туроператоров;</w:t>
      </w:r>
    </w:p>
    <w:p w14:paraId="339D9D54" w14:textId="77777777" w:rsidR="00F943F4" w:rsidRPr="00464E25" w:rsidRDefault="00F943F4" w:rsidP="00464E25">
      <w:pPr>
        <w:pStyle w:val="afc"/>
        <w:numPr>
          <w:ilvl w:val="0"/>
          <w:numId w:val="9"/>
        </w:numPr>
        <w:ind w:left="1134" w:hanging="283"/>
        <w:jc w:val="both"/>
        <w:rPr>
          <w:rFonts w:ascii="Times New Roman" w:hAnsi="Times New Roman"/>
          <w:sz w:val="24"/>
          <w:szCs w:val="24"/>
          <w:lang w:val="ru-RU"/>
        </w:rPr>
      </w:pPr>
      <w:r w:rsidRPr="00464E25">
        <w:rPr>
          <w:rFonts w:ascii="Times New Roman" w:hAnsi="Times New Roman"/>
          <w:sz w:val="24"/>
          <w:szCs w:val="24"/>
          <w:lang w:val="ru-RU"/>
        </w:rPr>
        <w:lastRenderedPageBreak/>
        <w:t>Разработать и подготовить основу для рекламных материалов (описания туров, подборки фотографий для них);</w:t>
      </w:r>
    </w:p>
    <w:p w14:paraId="40A965F3" w14:textId="77777777" w:rsidR="00F943F4" w:rsidRPr="00464E25" w:rsidRDefault="00F943F4" w:rsidP="00464E25">
      <w:pPr>
        <w:pStyle w:val="afc"/>
        <w:numPr>
          <w:ilvl w:val="0"/>
          <w:numId w:val="9"/>
        </w:numPr>
        <w:ind w:left="1134" w:hanging="283"/>
        <w:jc w:val="both"/>
        <w:rPr>
          <w:rFonts w:ascii="Times New Roman" w:hAnsi="Times New Roman"/>
          <w:sz w:val="24"/>
          <w:szCs w:val="24"/>
          <w:lang w:val="ru-RU"/>
        </w:rPr>
      </w:pPr>
      <w:r w:rsidRPr="00464E25">
        <w:rPr>
          <w:rFonts w:ascii="Times New Roman" w:hAnsi="Times New Roman"/>
          <w:sz w:val="24"/>
          <w:szCs w:val="24"/>
          <w:lang w:val="ru-RU"/>
        </w:rPr>
        <w:t>Запустить первоначальную маркетинговую кампанию среди туроператоров для продвижения турпакетов, включающую онлайн и офлайн каналы.</w:t>
      </w:r>
    </w:p>
    <w:p w14:paraId="3DB8EB3A" w14:textId="77777777" w:rsidR="00F943F4" w:rsidRPr="00464E25" w:rsidRDefault="00F943F4" w:rsidP="00464E25">
      <w:pPr>
        <w:ind w:left="851"/>
        <w:jc w:val="both"/>
      </w:pPr>
      <w:r w:rsidRPr="00464E25">
        <w:rPr>
          <w:b/>
        </w:rPr>
        <w:t>Результат</w:t>
      </w:r>
      <w:r w:rsidRPr="00464E25">
        <w:t xml:space="preserve"> третьего этапа: (Отчет № 3) должен включать:</w:t>
      </w:r>
    </w:p>
    <w:p w14:paraId="7A24E2A3" w14:textId="77777777" w:rsidR="00F943F4" w:rsidRPr="00464E25" w:rsidRDefault="00F943F4" w:rsidP="00464E25">
      <w:pPr>
        <w:pStyle w:val="afc"/>
        <w:numPr>
          <w:ilvl w:val="2"/>
          <w:numId w:val="10"/>
        </w:numPr>
        <w:ind w:left="1134" w:hanging="283"/>
        <w:jc w:val="both"/>
        <w:rPr>
          <w:rFonts w:ascii="Times New Roman" w:hAnsi="Times New Roman"/>
          <w:sz w:val="24"/>
          <w:szCs w:val="24"/>
          <w:lang w:val="ru-RU"/>
        </w:rPr>
      </w:pPr>
      <w:r w:rsidRPr="00464E25">
        <w:rPr>
          <w:rFonts w:ascii="Times New Roman" w:hAnsi="Times New Roman"/>
          <w:sz w:val="24"/>
          <w:szCs w:val="24"/>
          <w:lang w:val="ru-RU"/>
        </w:rPr>
        <w:t>Отчет по результатам работы (с приложением подтверждающих материалов: фотоматериалы и др.);</w:t>
      </w:r>
    </w:p>
    <w:p w14:paraId="74178DDC" w14:textId="77777777" w:rsidR="00F943F4" w:rsidRPr="00464E25" w:rsidRDefault="00F943F4" w:rsidP="00464E25">
      <w:pPr>
        <w:pStyle w:val="afc"/>
        <w:numPr>
          <w:ilvl w:val="2"/>
          <w:numId w:val="10"/>
        </w:numPr>
        <w:ind w:left="1134" w:hanging="283"/>
        <w:jc w:val="both"/>
        <w:rPr>
          <w:rFonts w:ascii="Times New Roman" w:hAnsi="Times New Roman"/>
          <w:sz w:val="24"/>
          <w:szCs w:val="24"/>
          <w:lang w:val="ru-RU"/>
        </w:rPr>
      </w:pPr>
      <w:r w:rsidRPr="00464E25">
        <w:rPr>
          <w:rFonts w:ascii="Times New Roman" w:hAnsi="Times New Roman"/>
          <w:sz w:val="24"/>
          <w:szCs w:val="24"/>
          <w:lang w:val="ru-RU"/>
        </w:rPr>
        <w:t xml:space="preserve">Раздаточный информационный материал для туроператоров. </w:t>
      </w:r>
    </w:p>
    <w:p w14:paraId="34F79F8A" w14:textId="66049942" w:rsidR="0026116D" w:rsidRPr="00464E25" w:rsidRDefault="00F943F4" w:rsidP="00464E25">
      <w:pPr>
        <w:ind w:left="851"/>
        <w:jc w:val="both"/>
        <w:rPr>
          <w:b/>
          <w:bCs/>
        </w:rPr>
      </w:pPr>
      <w:r w:rsidRPr="00464E25">
        <w:rPr>
          <w:b/>
          <w:bCs/>
        </w:rPr>
        <w:t xml:space="preserve">Срок </w:t>
      </w:r>
      <w:r w:rsidRPr="00464E25">
        <w:rPr>
          <w:bCs/>
        </w:rPr>
        <w:t>третьего этапа –</w:t>
      </w:r>
      <w:r w:rsidRPr="00464E25">
        <w:rPr>
          <w:b/>
          <w:bCs/>
        </w:rPr>
        <w:t xml:space="preserve"> до </w:t>
      </w:r>
      <w:r w:rsidR="00F26CED" w:rsidRPr="00464E25">
        <w:rPr>
          <w:b/>
          <w:bCs/>
        </w:rPr>
        <w:t>17</w:t>
      </w:r>
      <w:r w:rsidRPr="00464E25">
        <w:rPr>
          <w:b/>
          <w:bCs/>
        </w:rPr>
        <w:t xml:space="preserve"> сентября 2024 года </w:t>
      </w:r>
    </w:p>
    <w:p w14:paraId="73FA55EF" w14:textId="77777777" w:rsidR="005056F6" w:rsidRDefault="005056F6" w:rsidP="005056F6">
      <w:pPr>
        <w:ind w:left="993"/>
        <w:jc w:val="both"/>
        <w:rPr>
          <w:b/>
          <w:bCs/>
        </w:rPr>
      </w:pPr>
    </w:p>
    <w:p w14:paraId="60D971FE" w14:textId="3D0160C3" w:rsidR="00090555" w:rsidRPr="00AF7DF8" w:rsidRDefault="0026116D" w:rsidP="00AF7DF8">
      <w:pPr>
        <w:pStyle w:val="afc"/>
        <w:numPr>
          <w:ilvl w:val="1"/>
          <w:numId w:val="24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AF7DF8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Наименование услуги:</w:t>
      </w:r>
      <w:r w:rsidRPr="00AF7DF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AF7DF8" w:rsidRPr="00AF7DF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Маркетинговый анализ - </w:t>
      </w:r>
      <w:r w:rsidR="00AF7DF8" w:rsidRPr="00AF7DF8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090555" w:rsidRPr="00AF7DF8">
        <w:rPr>
          <w:rFonts w:ascii="Times New Roman" w:hAnsi="Times New Roman"/>
          <w:color w:val="000000"/>
          <w:sz w:val="24"/>
          <w:szCs w:val="24"/>
          <w:lang w:val="ru-RU"/>
        </w:rPr>
        <w:t>ыработк</w:t>
      </w:r>
      <w:r w:rsidR="00AF7DF8" w:rsidRPr="00AF7DF8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090555" w:rsidRPr="00AF7DF8">
        <w:rPr>
          <w:rFonts w:ascii="Times New Roman" w:hAnsi="Times New Roman"/>
          <w:color w:val="000000"/>
          <w:sz w:val="24"/>
          <w:szCs w:val="24"/>
          <w:lang w:val="ru-RU"/>
        </w:rPr>
        <w:t xml:space="preserve"> идей </w:t>
      </w:r>
      <w:proofErr w:type="spellStart"/>
      <w:r w:rsidR="00090555" w:rsidRPr="00AF7DF8">
        <w:rPr>
          <w:rFonts w:ascii="Times New Roman" w:hAnsi="Times New Roman"/>
          <w:color w:val="000000"/>
          <w:sz w:val="24"/>
          <w:szCs w:val="24"/>
          <w:lang w:val="ru-RU"/>
        </w:rPr>
        <w:t>брэндирования</w:t>
      </w:r>
      <w:proofErr w:type="spellEnd"/>
      <w:r w:rsidR="00AF7DF8" w:rsidRPr="00AF7DF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090555" w:rsidRPr="00AF7DF8">
        <w:rPr>
          <w:rFonts w:ascii="Times New Roman" w:hAnsi="Times New Roman"/>
          <w:color w:val="000000"/>
          <w:sz w:val="24"/>
          <w:szCs w:val="24"/>
          <w:lang w:val="ru-RU"/>
        </w:rPr>
        <w:t>Улытауского района</w:t>
      </w:r>
      <w:r w:rsidR="00AF7DF8" w:rsidRPr="00AF7DF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="00AF7DF8" w:rsidRPr="00AF7DF8">
        <w:rPr>
          <w:rFonts w:ascii="Times New Roman" w:hAnsi="Times New Roman"/>
          <w:sz w:val="24"/>
          <w:szCs w:val="24"/>
          <w:lang w:val="ru-RU"/>
        </w:rPr>
        <w:t>о</w:t>
      </w:r>
      <w:r w:rsidR="00AF7DF8" w:rsidRPr="00AF7DF8">
        <w:rPr>
          <w:rFonts w:ascii="Times New Roman" w:hAnsi="Times New Roman"/>
          <w:color w:val="000000"/>
          <w:sz w:val="24"/>
          <w:szCs w:val="24"/>
          <w:lang w:val="ru-RU"/>
        </w:rPr>
        <w:t>пределение мест установки дорожных указательных знаков.</w:t>
      </w:r>
    </w:p>
    <w:p w14:paraId="46828BDE" w14:textId="58CA236C" w:rsidR="005056F6" w:rsidRPr="00AF7DF8" w:rsidRDefault="0026116D" w:rsidP="00AF7DF8">
      <w:pPr>
        <w:pStyle w:val="afc"/>
        <w:numPr>
          <w:ilvl w:val="1"/>
          <w:numId w:val="24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AF7DF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Заказчик: </w:t>
      </w:r>
      <w:r w:rsidRPr="00AF7DF8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Республиканское общественное объединение «</w:t>
      </w:r>
      <w:proofErr w:type="spellStart"/>
      <w:r w:rsidRPr="00AF7DF8">
        <w:rPr>
          <w:rFonts w:ascii="Times New Roman" w:hAnsi="Times New Roman"/>
          <w:bCs/>
          <w:color w:val="000000"/>
          <w:sz w:val="24"/>
          <w:szCs w:val="24"/>
          <w:lang w:eastAsia="ru-RU"/>
        </w:rPr>
        <w:t>QazaqGeography</w:t>
      </w:r>
      <w:proofErr w:type="spellEnd"/>
      <w:r w:rsidRPr="00AF7DF8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»</w:t>
      </w:r>
    </w:p>
    <w:p w14:paraId="66BF7EBE" w14:textId="5E82BE44" w:rsidR="005056F6" w:rsidRPr="00AF7DF8" w:rsidRDefault="0026116D" w:rsidP="00AF7DF8">
      <w:pPr>
        <w:pStyle w:val="afc"/>
        <w:numPr>
          <w:ilvl w:val="1"/>
          <w:numId w:val="24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AF7DF8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оказания услуг</w:t>
      </w:r>
      <w:r w:rsidRPr="00AF7DF8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: Улытауский район Улытауской области, </w:t>
      </w:r>
      <w:proofErr w:type="spellStart"/>
      <w:r w:rsidRPr="00AF7DF8">
        <w:rPr>
          <w:rFonts w:ascii="Times New Roman" w:hAnsi="Times New Roman"/>
          <w:bCs/>
          <w:color w:val="000000"/>
          <w:sz w:val="24"/>
          <w:szCs w:val="24"/>
          <w:lang w:val="ru-RU"/>
        </w:rPr>
        <w:t>г.Астана</w:t>
      </w:r>
      <w:proofErr w:type="spellEnd"/>
    </w:p>
    <w:p w14:paraId="3486BB1D" w14:textId="06F77651" w:rsidR="005056F6" w:rsidRPr="00AF7DF8" w:rsidRDefault="0026116D" w:rsidP="00AF7DF8">
      <w:pPr>
        <w:pStyle w:val="afc"/>
        <w:numPr>
          <w:ilvl w:val="1"/>
          <w:numId w:val="24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AF7DF8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Срок оказания услуг</w:t>
      </w:r>
      <w:r w:rsidRPr="00AF7DF8">
        <w:rPr>
          <w:rFonts w:ascii="Times New Roman" w:hAnsi="Times New Roman"/>
          <w:color w:val="000000"/>
          <w:sz w:val="24"/>
          <w:szCs w:val="24"/>
          <w:lang w:val="ru-RU"/>
        </w:rPr>
        <w:t>: Август - Декабрь 2024г.</w:t>
      </w:r>
      <w:r w:rsidRPr="00AF7DF8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</w:p>
    <w:p w14:paraId="7FA1E463" w14:textId="77777777" w:rsidR="00AF7DF8" w:rsidRPr="00AF7DF8" w:rsidRDefault="0026116D" w:rsidP="00D51B5F">
      <w:pPr>
        <w:pStyle w:val="afc"/>
        <w:numPr>
          <w:ilvl w:val="1"/>
          <w:numId w:val="24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AF7DF8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Цель</w:t>
      </w:r>
      <w:r w:rsidRPr="00AF7DF8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: </w:t>
      </w:r>
      <w:r w:rsidR="00090555" w:rsidRPr="00AF7DF8">
        <w:rPr>
          <w:rFonts w:ascii="Times New Roman" w:hAnsi="Times New Roman"/>
          <w:color w:val="000000"/>
          <w:sz w:val="24"/>
          <w:szCs w:val="24"/>
          <w:lang w:val="ru-RU" w:eastAsia="ru-RU"/>
        </w:rPr>
        <w:t>Цель брендинга Улытауского района заключается в создании уникального и привлекательного образа региона, который будет способствовать его узнаваемости, привлечению туристов, инвестиций и развитию местной культуры. Это также должно укрепить чувство гордости у местных жителей за свой край, подчеркнуть его историческое и культурное наследие, природные богатства и потенциал для устойчивого развития</w:t>
      </w:r>
      <w:r w:rsidRPr="00AF7DF8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</w:p>
    <w:p w14:paraId="32D1622A" w14:textId="5B4BA265" w:rsidR="00090555" w:rsidRPr="00AF7DF8" w:rsidRDefault="00D51B5F" w:rsidP="00D51B5F">
      <w:pPr>
        <w:pStyle w:val="afc"/>
        <w:numPr>
          <w:ilvl w:val="1"/>
          <w:numId w:val="24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proofErr w:type="spellStart"/>
      <w:r w:rsidRPr="00AF7DF8">
        <w:rPr>
          <w:rFonts w:ascii="Times New Roman" w:hAnsi="Times New Roman"/>
          <w:b/>
          <w:color w:val="000000"/>
          <w:sz w:val="24"/>
          <w:szCs w:val="24"/>
        </w:rPr>
        <w:t>Объем</w:t>
      </w:r>
      <w:proofErr w:type="spellEnd"/>
      <w:r w:rsidRPr="00AF7D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F7DF8">
        <w:rPr>
          <w:rFonts w:ascii="Times New Roman" w:hAnsi="Times New Roman"/>
          <w:b/>
          <w:color w:val="000000"/>
          <w:sz w:val="24"/>
          <w:szCs w:val="24"/>
        </w:rPr>
        <w:t>работ</w:t>
      </w:r>
      <w:proofErr w:type="spellEnd"/>
      <w:r w:rsidRPr="00AF7DF8">
        <w:rPr>
          <w:rFonts w:ascii="Times New Roman" w:hAnsi="Times New Roman"/>
          <w:b/>
          <w:color w:val="000000"/>
          <w:sz w:val="24"/>
          <w:szCs w:val="24"/>
          <w:lang w:eastAsia="ru-RU"/>
        </w:rPr>
        <w:t>:</w:t>
      </w:r>
    </w:p>
    <w:p w14:paraId="65DB1A73" w14:textId="77777777" w:rsidR="00D51B5F" w:rsidRPr="00AF7DF8" w:rsidRDefault="00D51B5F" w:rsidP="00AF7DF8">
      <w:pPr>
        <w:pStyle w:val="afc"/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ind w:left="709" w:right="164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7DF8">
        <w:rPr>
          <w:rFonts w:ascii="Times New Roman" w:hAnsi="Times New Roman"/>
          <w:color w:val="000000"/>
          <w:sz w:val="24"/>
          <w:szCs w:val="24"/>
          <w:lang w:val="ru-RU"/>
        </w:rPr>
        <w:t xml:space="preserve">выработки идей </w:t>
      </w:r>
      <w:proofErr w:type="spellStart"/>
      <w:r w:rsidRPr="00AF7DF8">
        <w:rPr>
          <w:rFonts w:ascii="Times New Roman" w:hAnsi="Times New Roman"/>
          <w:color w:val="000000"/>
          <w:sz w:val="24"/>
          <w:szCs w:val="24"/>
          <w:lang w:val="ru-RU"/>
        </w:rPr>
        <w:t>брэндирования</w:t>
      </w:r>
      <w:proofErr w:type="spellEnd"/>
      <w:r w:rsidRPr="00AF7DF8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территории с участием местного населения методом фасилитации (под руководством профессиональных фасилитаторов), подготовка рекомендаций по брендбуку;</w:t>
      </w:r>
    </w:p>
    <w:p w14:paraId="7883FB95" w14:textId="4D547CB8" w:rsidR="00090555" w:rsidRPr="00AF7DF8" w:rsidRDefault="00D51B5F" w:rsidP="00AF7DF8">
      <w:pPr>
        <w:pStyle w:val="afc"/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ind w:left="709" w:right="164" w:hanging="283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7DF8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мест установки дорожных указательных знаков с направлением на ключевые значимые туристские объекты Улытауского района, обсуждение вопроса с заинтересованным сторонами; </w:t>
      </w:r>
    </w:p>
    <w:p w14:paraId="7470F7A2" w14:textId="05BACF59" w:rsidR="009F1FD8" w:rsidRPr="00AF7DF8" w:rsidRDefault="005056F6" w:rsidP="00AF7DF8">
      <w:pPr>
        <w:pStyle w:val="afc"/>
        <w:numPr>
          <w:ilvl w:val="2"/>
          <w:numId w:val="24"/>
        </w:numPr>
        <w:tabs>
          <w:tab w:val="left" w:pos="709"/>
        </w:tabs>
        <w:spacing w:before="120" w:after="120"/>
        <w:ind w:left="709" w:hanging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proofErr w:type="spellStart"/>
      <w:r w:rsidRPr="00AF7DF8">
        <w:rPr>
          <w:rFonts w:ascii="Times New Roman" w:hAnsi="Times New Roman"/>
          <w:color w:val="000000"/>
          <w:sz w:val="24"/>
          <w:szCs w:val="24"/>
        </w:rPr>
        <w:t>В</w:t>
      </w:r>
      <w:r w:rsidR="009F1FD8" w:rsidRPr="00AF7DF8">
        <w:rPr>
          <w:rFonts w:ascii="Times New Roman" w:hAnsi="Times New Roman"/>
          <w:color w:val="000000"/>
          <w:sz w:val="24"/>
          <w:szCs w:val="24"/>
        </w:rPr>
        <w:t>ыработк</w:t>
      </w:r>
      <w:proofErr w:type="spellEnd"/>
      <w:r w:rsidR="00211DA7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9F1FD8" w:rsidRPr="00AF7DF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F1FD8" w:rsidRPr="00AF7DF8">
        <w:rPr>
          <w:rFonts w:ascii="Times New Roman" w:hAnsi="Times New Roman"/>
          <w:color w:val="000000"/>
          <w:sz w:val="24"/>
          <w:szCs w:val="24"/>
        </w:rPr>
        <w:t>идей</w:t>
      </w:r>
      <w:proofErr w:type="spellEnd"/>
      <w:r w:rsidR="009F1FD8" w:rsidRPr="00AF7DF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F1FD8" w:rsidRPr="00AF7DF8">
        <w:rPr>
          <w:rFonts w:ascii="Times New Roman" w:hAnsi="Times New Roman"/>
          <w:color w:val="000000"/>
          <w:sz w:val="24"/>
          <w:szCs w:val="24"/>
        </w:rPr>
        <w:t>брэндирования</w:t>
      </w:r>
      <w:proofErr w:type="spellEnd"/>
    </w:p>
    <w:p w14:paraId="2CD8E668" w14:textId="77777777" w:rsidR="009F1FD8" w:rsidRPr="00AF7DF8" w:rsidRDefault="009F1FD8" w:rsidP="00AF7DF8">
      <w:pPr>
        <w:pStyle w:val="afc"/>
        <w:numPr>
          <w:ilvl w:val="0"/>
          <w:numId w:val="12"/>
        </w:numPr>
        <w:ind w:left="993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7DF8">
        <w:rPr>
          <w:rFonts w:ascii="Times New Roman" w:hAnsi="Times New Roman"/>
          <w:color w:val="000000"/>
          <w:sz w:val="24"/>
          <w:szCs w:val="24"/>
          <w:lang w:val="ru-RU"/>
        </w:rPr>
        <w:t>Анализ текущей ситуации: Изучение исторических, культурных, экономических и социальных особенностей территории и определение ключевых ценностей, преимуществ территории;</w:t>
      </w:r>
    </w:p>
    <w:p w14:paraId="180BF4A2" w14:textId="77777777" w:rsidR="009F1FD8" w:rsidRPr="00AF7DF8" w:rsidRDefault="009F1FD8" w:rsidP="00AF7DF8">
      <w:pPr>
        <w:pStyle w:val="afc"/>
        <w:numPr>
          <w:ilvl w:val="0"/>
          <w:numId w:val="12"/>
        </w:numPr>
        <w:spacing w:before="100" w:beforeAutospacing="1" w:after="100" w:afterAutospacing="1"/>
        <w:ind w:left="993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7DF8">
        <w:rPr>
          <w:rFonts w:ascii="Times New Roman" w:hAnsi="Times New Roman"/>
          <w:color w:val="000000"/>
          <w:sz w:val="24"/>
          <w:szCs w:val="24"/>
          <w:lang w:val="ru-RU"/>
        </w:rPr>
        <w:t>Подбор профессиональных фасилитаторов: Привлечение специалистов с опытом работы в области брендирования и фасилитации, также определение местных заинтересованных групп и инициативных лиц, заинтересованных в брендинге (жители, предприниматели, представители общественных организаций и т.д.);</w:t>
      </w:r>
    </w:p>
    <w:p w14:paraId="1DB49DF5" w14:textId="77777777" w:rsidR="009F1FD8" w:rsidRPr="00AF7DF8" w:rsidRDefault="009F1FD8" w:rsidP="00AF7DF8">
      <w:pPr>
        <w:pStyle w:val="afc"/>
        <w:numPr>
          <w:ilvl w:val="0"/>
          <w:numId w:val="12"/>
        </w:numPr>
        <w:spacing w:before="100" w:beforeAutospacing="1" w:after="100" w:afterAutospacing="1"/>
        <w:ind w:left="993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7DF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Проведение </w:t>
      </w:r>
      <w:proofErr w:type="spellStart"/>
      <w:r w:rsidRPr="00AF7DF8">
        <w:rPr>
          <w:rFonts w:ascii="Times New Roman" w:hAnsi="Times New Roman"/>
          <w:color w:val="000000"/>
          <w:sz w:val="24"/>
          <w:szCs w:val="24"/>
          <w:lang w:val="ru-RU"/>
        </w:rPr>
        <w:t>фасилитационных</w:t>
      </w:r>
      <w:proofErr w:type="spellEnd"/>
      <w:r w:rsidRPr="00AF7DF8">
        <w:rPr>
          <w:rFonts w:ascii="Times New Roman" w:hAnsi="Times New Roman"/>
          <w:color w:val="000000"/>
          <w:sz w:val="24"/>
          <w:szCs w:val="24"/>
          <w:lang w:val="ru-RU"/>
        </w:rPr>
        <w:t xml:space="preserve"> сессий: Проведение интерактивных сессий, в ходе которых участники предлагают свои идеи по брендированию территории. Фасилитаторы помогают структурировать процесс, обеспечивая участие каждого и фиксируя высказанные предложения;</w:t>
      </w:r>
    </w:p>
    <w:p w14:paraId="351C6ED6" w14:textId="77777777" w:rsidR="009F1FD8" w:rsidRPr="00AF7DF8" w:rsidRDefault="009F1FD8" w:rsidP="00AF7DF8">
      <w:pPr>
        <w:pStyle w:val="afc"/>
        <w:numPr>
          <w:ilvl w:val="0"/>
          <w:numId w:val="12"/>
        </w:numPr>
        <w:spacing w:before="100" w:beforeAutospacing="1" w:after="100" w:afterAutospacing="1"/>
        <w:ind w:left="993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7DF8">
        <w:rPr>
          <w:rFonts w:ascii="Times New Roman" w:hAnsi="Times New Roman"/>
          <w:color w:val="000000"/>
          <w:sz w:val="24"/>
          <w:szCs w:val="24"/>
          <w:lang w:val="ru-RU"/>
        </w:rPr>
        <w:t>Создание визуальной и вербальной идентичности: Разработка идеи логотипа, слогана, цветовой гаммы и других элементов брендбука.</w:t>
      </w:r>
    </w:p>
    <w:p w14:paraId="1ED4CF60" w14:textId="77777777" w:rsidR="009F1FD8" w:rsidRPr="00AF7DF8" w:rsidRDefault="009F1FD8" w:rsidP="00AF7DF8">
      <w:pPr>
        <w:pStyle w:val="afc"/>
        <w:numPr>
          <w:ilvl w:val="2"/>
          <w:numId w:val="24"/>
        </w:numPr>
        <w:ind w:left="709" w:hanging="709"/>
        <w:jc w:val="both"/>
        <w:rPr>
          <w:rFonts w:ascii="Times New Roman" w:hAnsi="Times New Roman"/>
          <w:sz w:val="24"/>
          <w:szCs w:val="24"/>
          <w:lang w:val="ru-RU"/>
        </w:rPr>
      </w:pPr>
      <w:r w:rsidRPr="00AF7DF8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AF7DF8">
        <w:rPr>
          <w:rFonts w:ascii="Times New Roman" w:hAnsi="Times New Roman"/>
          <w:sz w:val="24"/>
          <w:szCs w:val="24"/>
        </w:rPr>
        <w:t>ходе</w:t>
      </w:r>
      <w:proofErr w:type="spellEnd"/>
      <w:r w:rsidRPr="00AF7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DF8">
        <w:rPr>
          <w:rFonts w:ascii="Times New Roman" w:hAnsi="Times New Roman"/>
          <w:sz w:val="24"/>
          <w:szCs w:val="24"/>
        </w:rPr>
        <w:t>проведения</w:t>
      </w:r>
      <w:proofErr w:type="spellEnd"/>
      <w:r w:rsidRPr="00AF7DF8">
        <w:rPr>
          <w:rFonts w:ascii="Times New Roman" w:hAnsi="Times New Roman"/>
          <w:sz w:val="24"/>
          <w:szCs w:val="24"/>
        </w:rPr>
        <w:t xml:space="preserve"> </w:t>
      </w:r>
      <w:r w:rsidRPr="00AF7DF8">
        <w:rPr>
          <w:rFonts w:ascii="Times New Roman" w:hAnsi="Times New Roman"/>
          <w:sz w:val="24"/>
          <w:szCs w:val="24"/>
          <w:lang w:val="ru-RU"/>
        </w:rPr>
        <w:t>сессий</w:t>
      </w:r>
      <w:r w:rsidRPr="00AF7DF8">
        <w:rPr>
          <w:rFonts w:ascii="Times New Roman" w:hAnsi="Times New Roman"/>
          <w:sz w:val="24"/>
          <w:szCs w:val="24"/>
        </w:rPr>
        <w:t>:</w:t>
      </w:r>
    </w:p>
    <w:p w14:paraId="6524623A" w14:textId="77777777" w:rsidR="009F1FD8" w:rsidRPr="00AF7DF8" w:rsidRDefault="009F1FD8" w:rsidP="00AF7DF8">
      <w:pPr>
        <w:pStyle w:val="afc"/>
        <w:numPr>
          <w:ilvl w:val="0"/>
          <w:numId w:val="3"/>
        </w:numPr>
        <w:ind w:left="993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AF7DF8">
        <w:rPr>
          <w:rFonts w:ascii="Times New Roman" w:hAnsi="Times New Roman"/>
          <w:sz w:val="24"/>
          <w:szCs w:val="24"/>
          <w:lang w:val="ru-RU"/>
        </w:rPr>
        <w:t xml:space="preserve">Собрать обратную связь от участников </w:t>
      </w:r>
      <w:proofErr w:type="spellStart"/>
      <w:r w:rsidRPr="00AF7DF8">
        <w:rPr>
          <w:rFonts w:ascii="Times New Roman" w:hAnsi="Times New Roman"/>
          <w:color w:val="000000"/>
          <w:sz w:val="24"/>
          <w:szCs w:val="24"/>
          <w:lang w:val="ru-RU"/>
        </w:rPr>
        <w:t>фасилитационных</w:t>
      </w:r>
      <w:proofErr w:type="spellEnd"/>
      <w:r w:rsidRPr="00AF7DF8">
        <w:rPr>
          <w:rFonts w:ascii="Times New Roman" w:hAnsi="Times New Roman"/>
          <w:color w:val="000000"/>
          <w:sz w:val="24"/>
          <w:szCs w:val="24"/>
          <w:lang w:val="ru-RU"/>
        </w:rPr>
        <w:t xml:space="preserve"> сессий;</w:t>
      </w:r>
    </w:p>
    <w:p w14:paraId="3FD9286E" w14:textId="77777777" w:rsidR="009F1FD8" w:rsidRPr="00AF7DF8" w:rsidRDefault="009F1FD8" w:rsidP="00AF7DF8">
      <w:pPr>
        <w:pStyle w:val="afc"/>
        <w:numPr>
          <w:ilvl w:val="0"/>
          <w:numId w:val="3"/>
        </w:numPr>
        <w:ind w:left="993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AF7DF8">
        <w:rPr>
          <w:rFonts w:ascii="Times New Roman" w:hAnsi="Times New Roman"/>
          <w:sz w:val="24"/>
          <w:szCs w:val="24"/>
          <w:lang w:val="ru-RU"/>
        </w:rPr>
        <w:t>Выявить наиболее популярные и поддерживаемые предложения;</w:t>
      </w:r>
    </w:p>
    <w:p w14:paraId="08F0EA3E" w14:textId="77777777" w:rsidR="009F1FD8" w:rsidRPr="00AF7DF8" w:rsidRDefault="009F1FD8" w:rsidP="00AF7DF8">
      <w:pPr>
        <w:pStyle w:val="afc"/>
        <w:numPr>
          <w:ilvl w:val="0"/>
          <w:numId w:val="3"/>
        </w:numPr>
        <w:ind w:left="993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AF7DF8">
        <w:rPr>
          <w:rFonts w:ascii="Times New Roman" w:hAnsi="Times New Roman"/>
          <w:sz w:val="24"/>
          <w:szCs w:val="24"/>
          <w:lang w:val="ru-RU"/>
        </w:rPr>
        <w:t>Использовать полученную обратную связь для корректировки и оптимизации последующих этапов работы.</w:t>
      </w:r>
    </w:p>
    <w:p w14:paraId="1D56FDAE" w14:textId="77777777" w:rsidR="009F1FD8" w:rsidRPr="00AF7DF8" w:rsidRDefault="009F1FD8" w:rsidP="00AF7DF8">
      <w:pPr>
        <w:pStyle w:val="afc"/>
        <w:numPr>
          <w:ilvl w:val="0"/>
          <w:numId w:val="3"/>
        </w:numPr>
        <w:ind w:left="993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AF7DF8">
        <w:rPr>
          <w:rFonts w:ascii="Times New Roman" w:hAnsi="Times New Roman"/>
          <w:sz w:val="24"/>
          <w:szCs w:val="24"/>
          <w:lang w:val="ru-RU"/>
        </w:rPr>
        <w:t>Оказать содействие для формирования брендинга территории.</w:t>
      </w:r>
    </w:p>
    <w:p w14:paraId="2D4EB5AF" w14:textId="77777777" w:rsidR="009F1FD8" w:rsidRPr="00AF7DF8" w:rsidRDefault="009F1FD8" w:rsidP="00AF7DF8">
      <w:pPr>
        <w:ind w:left="709"/>
        <w:jc w:val="both"/>
      </w:pPr>
      <w:r w:rsidRPr="00AF7DF8">
        <w:rPr>
          <w:b/>
        </w:rPr>
        <w:t>Результат</w:t>
      </w:r>
      <w:r w:rsidRPr="00AF7DF8">
        <w:t xml:space="preserve"> первого этапа: (Отчет № 1) должен включать:</w:t>
      </w:r>
    </w:p>
    <w:p w14:paraId="3F9CBA43" w14:textId="297E9D78" w:rsidR="009F1FD8" w:rsidRPr="00AF7DF8" w:rsidRDefault="009F1FD8" w:rsidP="00AF7DF8">
      <w:pPr>
        <w:pStyle w:val="afc"/>
        <w:numPr>
          <w:ilvl w:val="0"/>
          <w:numId w:val="4"/>
        </w:numPr>
        <w:ind w:left="993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AF7DF8">
        <w:rPr>
          <w:rFonts w:ascii="Times New Roman" w:hAnsi="Times New Roman"/>
          <w:sz w:val="24"/>
          <w:szCs w:val="24"/>
          <w:lang w:val="ru-RU"/>
        </w:rPr>
        <w:lastRenderedPageBreak/>
        <w:t xml:space="preserve">Отчет по результатам </w:t>
      </w:r>
      <w:proofErr w:type="spellStart"/>
      <w:r w:rsidRPr="00AF7DF8">
        <w:rPr>
          <w:rFonts w:ascii="Times New Roman" w:hAnsi="Times New Roman"/>
          <w:color w:val="000000"/>
          <w:sz w:val="24"/>
          <w:szCs w:val="24"/>
          <w:lang w:val="ru-RU"/>
        </w:rPr>
        <w:t>фасилитационных</w:t>
      </w:r>
      <w:proofErr w:type="spellEnd"/>
      <w:r w:rsidRPr="00AF7DF8">
        <w:rPr>
          <w:rFonts w:ascii="Times New Roman" w:hAnsi="Times New Roman"/>
          <w:color w:val="000000"/>
          <w:sz w:val="24"/>
          <w:szCs w:val="24"/>
          <w:lang w:val="ru-RU"/>
        </w:rPr>
        <w:t xml:space="preserve"> сессий</w:t>
      </w:r>
      <w:r w:rsidRPr="00AF7DF8">
        <w:rPr>
          <w:rFonts w:ascii="Times New Roman" w:hAnsi="Times New Roman"/>
          <w:sz w:val="24"/>
          <w:szCs w:val="24"/>
          <w:lang w:val="ru-RU"/>
        </w:rPr>
        <w:t xml:space="preserve"> (с приложением подтверждающих материалов: фотоматериалы, результаты обсуждений и др.);</w:t>
      </w:r>
    </w:p>
    <w:p w14:paraId="7AA28550" w14:textId="77777777" w:rsidR="009F1FD8" w:rsidRPr="00AF7DF8" w:rsidRDefault="009F1FD8" w:rsidP="00AF7DF8">
      <w:pPr>
        <w:pStyle w:val="afc"/>
        <w:numPr>
          <w:ilvl w:val="0"/>
          <w:numId w:val="4"/>
        </w:numPr>
        <w:ind w:left="993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AF7DF8">
        <w:rPr>
          <w:rFonts w:ascii="Times New Roman" w:hAnsi="Times New Roman"/>
          <w:sz w:val="24"/>
          <w:szCs w:val="24"/>
          <w:lang w:val="ru-RU"/>
        </w:rPr>
        <w:t>Гайд по созданию брендинга и брендбука Улытауского района;</w:t>
      </w:r>
    </w:p>
    <w:p w14:paraId="47E13A42" w14:textId="2A5DEDBE" w:rsidR="009F1FD8" w:rsidRPr="00AF7DF8" w:rsidRDefault="009F1FD8" w:rsidP="00AF7DF8">
      <w:pPr>
        <w:ind w:left="709"/>
        <w:jc w:val="both"/>
      </w:pPr>
      <w:r w:rsidRPr="00AF7DF8">
        <w:rPr>
          <w:b/>
          <w:bCs/>
        </w:rPr>
        <w:t xml:space="preserve">Срок отчета </w:t>
      </w:r>
      <w:r w:rsidRPr="00AF7DF8">
        <w:rPr>
          <w:bCs/>
          <w:lang w:val="kk-KZ"/>
        </w:rPr>
        <w:t>первого</w:t>
      </w:r>
      <w:r w:rsidRPr="00AF7DF8">
        <w:rPr>
          <w:bCs/>
        </w:rPr>
        <w:t xml:space="preserve"> этапа –</w:t>
      </w:r>
      <w:r w:rsidRPr="00AF7DF8">
        <w:rPr>
          <w:b/>
          <w:bCs/>
        </w:rPr>
        <w:t xml:space="preserve"> до </w:t>
      </w:r>
      <w:r w:rsidR="00DF31CA" w:rsidRPr="00AF7DF8">
        <w:rPr>
          <w:b/>
          <w:bCs/>
        </w:rPr>
        <w:t>10 декабря</w:t>
      </w:r>
      <w:r w:rsidRPr="00AF7DF8">
        <w:rPr>
          <w:b/>
          <w:bCs/>
          <w:lang w:val="kk-KZ"/>
        </w:rPr>
        <w:t xml:space="preserve"> 2024 года</w:t>
      </w:r>
    </w:p>
    <w:p w14:paraId="2684DAE8" w14:textId="361D0D8E" w:rsidR="009F1FD8" w:rsidRPr="00AF7DF8" w:rsidRDefault="005056F6" w:rsidP="00211DA7">
      <w:pPr>
        <w:pStyle w:val="afc"/>
        <w:numPr>
          <w:ilvl w:val="2"/>
          <w:numId w:val="24"/>
        </w:numPr>
        <w:tabs>
          <w:tab w:val="left" w:pos="142"/>
        </w:tabs>
        <w:spacing w:before="120" w:after="12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AF7DF8">
        <w:rPr>
          <w:rFonts w:ascii="Times New Roman" w:hAnsi="Times New Roman"/>
          <w:sz w:val="24"/>
          <w:szCs w:val="24"/>
          <w:lang w:val="ru-RU"/>
        </w:rPr>
        <w:t>О</w:t>
      </w:r>
      <w:r w:rsidR="009F1FD8" w:rsidRPr="00AF7DF8">
        <w:rPr>
          <w:rFonts w:ascii="Times New Roman" w:hAnsi="Times New Roman"/>
          <w:color w:val="000000"/>
          <w:sz w:val="24"/>
          <w:szCs w:val="24"/>
          <w:lang w:val="ru-RU"/>
        </w:rPr>
        <w:t>пределение мест установки дорожных указательных знаков</w:t>
      </w:r>
    </w:p>
    <w:p w14:paraId="51CEC375" w14:textId="6AB14533" w:rsidR="009F1FD8" w:rsidRPr="00AF7DF8" w:rsidRDefault="009F1FD8" w:rsidP="00211DA7">
      <w:pPr>
        <w:pStyle w:val="afc"/>
        <w:numPr>
          <w:ilvl w:val="0"/>
          <w:numId w:val="6"/>
        </w:numPr>
        <w:ind w:left="993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AF7DF8">
        <w:rPr>
          <w:rFonts w:ascii="Times New Roman" w:hAnsi="Times New Roman"/>
          <w:sz w:val="24"/>
          <w:szCs w:val="24"/>
          <w:lang w:val="ru-RU"/>
        </w:rPr>
        <w:t>Разработать схему размещения дорожных указательных знаков, обеспечивающую удобство и доступность для туристов;</w:t>
      </w:r>
    </w:p>
    <w:p w14:paraId="042D3CCB" w14:textId="77777777" w:rsidR="009F1FD8" w:rsidRPr="00AF7DF8" w:rsidRDefault="009F1FD8" w:rsidP="00211DA7">
      <w:pPr>
        <w:pStyle w:val="afc"/>
        <w:numPr>
          <w:ilvl w:val="0"/>
          <w:numId w:val="6"/>
        </w:numPr>
        <w:ind w:left="993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7DF8">
        <w:rPr>
          <w:rFonts w:ascii="Times New Roman" w:hAnsi="Times New Roman"/>
          <w:sz w:val="24"/>
          <w:szCs w:val="24"/>
          <w:lang w:val="ru-RU"/>
        </w:rPr>
        <w:t xml:space="preserve">Организовать обсуждение предложенных мест установки указателей с местным исполнительным органом, национальным парком и жителями района; </w:t>
      </w:r>
    </w:p>
    <w:p w14:paraId="5681F0B1" w14:textId="5183B836" w:rsidR="009F1FD8" w:rsidRPr="00AF7DF8" w:rsidRDefault="009F1FD8" w:rsidP="00211DA7">
      <w:pPr>
        <w:pStyle w:val="afc"/>
        <w:numPr>
          <w:ilvl w:val="0"/>
          <w:numId w:val="6"/>
        </w:numPr>
        <w:ind w:left="993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7DF8">
        <w:rPr>
          <w:rFonts w:ascii="Times New Roman" w:hAnsi="Times New Roman"/>
          <w:sz w:val="24"/>
          <w:szCs w:val="24"/>
          <w:lang w:val="ru-RU"/>
        </w:rPr>
        <w:t>Рассмотреть существующие стандарты в области обустройства туристских троп и предложить идеи на их основе;</w:t>
      </w:r>
    </w:p>
    <w:p w14:paraId="51FB91F0" w14:textId="77777777" w:rsidR="009F1FD8" w:rsidRPr="00AF7DF8" w:rsidRDefault="009F1FD8" w:rsidP="00211DA7">
      <w:pPr>
        <w:pStyle w:val="afc"/>
        <w:numPr>
          <w:ilvl w:val="0"/>
          <w:numId w:val="6"/>
        </w:numPr>
        <w:ind w:left="993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7DF8">
        <w:rPr>
          <w:rFonts w:ascii="Times New Roman" w:hAnsi="Times New Roman"/>
          <w:sz w:val="24"/>
          <w:szCs w:val="24"/>
          <w:lang w:val="ru-RU"/>
        </w:rPr>
        <w:t>Финализировать план установки указательных знаков на основе собранной информации и утвержденных рекомендаций.</w:t>
      </w:r>
    </w:p>
    <w:p w14:paraId="3B1A83A6" w14:textId="72D9F6DA" w:rsidR="009F1FD8" w:rsidRPr="00AF7DF8" w:rsidRDefault="009F1FD8" w:rsidP="00211DA7">
      <w:pPr>
        <w:pStyle w:val="afc"/>
        <w:numPr>
          <w:ilvl w:val="2"/>
          <w:numId w:val="2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F7DF8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 w:rsidRPr="00AF7DF8">
        <w:rPr>
          <w:rFonts w:ascii="Times New Roman" w:hAnsi="Times New Roman"/>
          <w:color w:val="000000"/>
          <w:sz w:val="24"/>
          <w:szCs w:val="24"/>
        </w:rPr>
        <w:t>ходе</w:t>
      </w:r>
      <w:proofErr w:type="spellEnd"/>
      <w:r w:rsidRPr="00AF7DF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F7DF8">
        <w:rPr>
          <w:rFonts w:ascii="Times New Roman" w:hAnsi="Times New Roman"/>
          <w:color w:val="000000"/>
          <w:sz w:val="24"/>
          <w:szCs w:val="24"/>
        </w:rPr>
        <w:t>проведения</w:t>
      </w:r>
      <w:proofErr w:type="spellEnd"/>
      <w:r w:rsidRPr="00AF7D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F7DF8">
        <w:rPr>
          <w:rFonts w:ascii="Times New Roman" w:hAnsi="Times New Roman"/>
          <w:color w:val="000000"/>
          <w:sz w:val="24"/>
          <w:szCs w:val="24"/>
          <w:lang w:val="ru-RU"/>
        </w:rPr>
        <w:t>работы</w:t>
      </w:r>
      <w:r w:rsidRPr="00AF7DF8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03393A85" w14:textId="77777777" w:rsidR="009F1FD8" w:rsidRPr="00AF7DF8" w:rsidRDefault="009F1FD8" w:rsidP="00211DA7">
      <w:pPr>
        <w:pStyle w:val="afc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AF7DF8">
        <w:rPr>
          <w:rFonts w:ascii="Times New Roman" w:hAnsi="Times New Roman"/>
          <w:sz w:val="24"/>
          <w:szCs w:val="24"/>
          <w:lang w:val="ru-RU"/>
        </w:rPr>
        <w:t>Собрать обратную связь от участников и выявить наиболее популярные и поддерживаемые предложения;</w:t>
      </w:r>
    </w:p>
    <w:p w14:paraId="4586B12B" w14:textId="2CCB39B5" w:rsidR="009F1FD8" w:rsidRPr="00AF7DF8" w:rsidRDefault="009F1FD8" w:rsidP="00211DA7">
      <w:pPr>
        <w:pStyle w:val="afc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AF7DF8">
        <w:rPr>
          <w:rFonts w:ascii="Times New Roman" w:hAnsi="Times New Roman"/>
          <w:sz w:val="24"/>
          <w:szCs w:val="24"/>
          <w:lang w:val="ru-RU"/>
        </w:rPr>
        <w:t>Выявить проблемные вопросы в установке дорожных указательных знаков;</w:t>
      </w:r>
    </w:p>
    <w:p w14:paraId="5B47A8F2" w14:textId="77777777" w:rsidR="009F1FD8" w:rsidRPr="00AF7DF8" w:rsidRDefault="009F1FD8" w:rsidP="00211DA7">
      <w:pPr>
        <w:pStyle w:val="afc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AF7DF8">
        <w:rPr>
          <w:rFonts w:ascii="Times New Roman" w:hAnsi="Times New Roman"/>
          <w:sz w:val="24"/>
          <w:szCs w:val="24"/>
          <w:lang w:val="ru-RU"/>
        </w:rPr>
        <w:t>Сформировать список участников, заинтересованных лиц, которые планируют участвовать в установке указательных знаков.</w:t>
      </w:r>
    </w:p>
    <w:p w14:paraId="67293317" w14:textId="77777777" w:rsidR="009F1FD8" w:rsidRPr="00AF7DF8" w:rsidRDefault="009F1FD8" w:rsidP="00211DA7">
      <w:pPr>
        <w:ind w:left="709"/>
        <w:jc w:val="both"/>
      </w:pPr>
      <w:r w:rsidRPr="00AF7DF8">
        <w:rPr>
          <w:b/>
        </w:rPr>
        <w:t>Результат</w:t>
      </w:r>
      <w:r w:rsidRPr="00AF7DF8">
        <w:t xml:space="preserve"> второго этапа: (Отчет № 2) должен включать:</w:t>
      </w:r>
    </w:p>
    <w:p w14:paraId="3299D7C4" w14:textId="6DFE06B6" w:rsidR="009F1FD8" w:rsidRPr="00AF7DF8" w:rsidRDefault="009F1FD8" w:rsidP="00211DA7">
      <w:pPr>
        <w:pStyle w:val="afc"/>
        <w:numPr>
          <w:ilvl w:val="0"/>
          <w:numId w:val="7"/>
        </w:numPr>
        <w:ind w:left="993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AF7DF8">
        <w:rPr>
          <w:rFonts w:ascii="Times New Roman" w:hAnsi="Times New Roman"/>
          <w:sz w:val="24"/>
          <w:szCs w:val="24"/>
          <w:lang w:val="ru-RU"/>
        </w:rPr>
        <w:t>Отчет по результатам работы (с приложением подтверждающих материалов: фотоматериалы, результаты обсуждений и др.);</w:t>
      </w:r>
    </w:p>
    <w:p w14:paraId="52F74EF2" w14:textId="77777777" w:rsidR="009F1FD8" w:rsidRPr="00AF7DF8" w:rsidRDefault="009F1FD8" w:rsidP="00211DA7">
      <w:pPr>
        <w:pStyle w:val="afc"/>
        <w:numPr>
          <w:ilvl w:val="0"/>
          <w:numId w:val="7"/>
        </w:numPr>
        <w:ind w:left="993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AF7DF8">
        <w:rPr>
          <w:rFonts w:ascii="Times New Roman" w:hAnsi="Times New Roman"/>
          <w:sz w:val="24"/>
          <w:szCs w:val="24"/>
          <w:lang w:val="ru-RU"/>
        </w:rPr>
        <w:t>Гайд по установке дорожных указательных знаков в Улытауском районе;</w:t>
      </w:r>
    </w:p>
    <w:p w14:paraId="749C8476" w14:textId="77777777" w:rsidR="009F1FD8" w:rsidRPr="00AF7DF8" w:rsidRDefault="009F1FD8" w:rsidP="00B21E13">
      <w:pPr>
        <w:tabs>
          <w:tab w:val="left" w:pos="426"/>
          <w:tab w:val="left" w:pos="993"/>
        </w:tabs>
        <w:spacing w:line="276" w:lineRule="auto"/>
        <w:ind w:left="993" w:hanging="567"/>
        <w:contextualSpacing/>
        <w:jc w:val="both"/>
      </w:pPr>
      <w:r w:rsidRPr="00AF7DF8">
        <w:rPr>
          <w:b/>
          <w:bCs/>
        </w:rPr>
        <w:t xml:space="preserve">         Срок </w:t>
      </w:r>
      <w:r w:rsidRPr="00AF7DF8">
        <w:rPr>
          <w:bCs/>
        </w:rPr>
        <w:t xml:space="preserve">отчета </w:t>
      </w:r>
      <w:r w:rsidRPr="00AF7DF8">
        <w:rPr>
          <w:bCs/>
          <w:lang w:val="kk-KZ"/>
        </w:rPr>
        <w:t>второго</w:t>
      </w:r>
      <w:r w:rsidRPr="00AF7DF8">
        <w:rPr>
          <w:bCs/>
        </w:rPr>
        <w:t xml:space="preserve"> этапа</w:t>
      </w:r>
      <w:r w:rsidRPr="00AF7DF8">
        <w:rPr>
          <w:b/>
          <w:bCs/>
        </w:rPr>
        <w:t xml:space="preserve"> – до 10 декабря 2024 года </w:t>
      </w:r>
    </w:p>
    <w:p w14:paraId="3EE9C79A" w14:textId="77777777" w:rsidR="009F1FD8" w:rsidRPr="00E12361" w:rsidRDefault="009F1FD8" w:rsidP="00C276BC">
      <w:pPr>
        <w:ind w:left="426" w:hanging="426"/>
        <w:jc w:val="both"/>
        <w:rPr>
          <w:b/>
          <w:bCs/>
        </w:rPr>
      </w:pPr>
    </w:p>
    <w:p w14:paraId="299B2275" w14:textId="6CB6B7DF" w:rsidR="009F1FD8" w:rsidRPr="00E12361" w:rsidRDefault="00A255F7" w:rsidP="00B21E13">
      <w:pPr>
        <w:tabs>
          <w:tab w:val="left" w:pos="567"/>
        </w:tabs>
        <w:ind w:left="426" w:hanging="426"/>
        <w:jc w:val="both"/>
        <w:rPr>
          <w:rFonts w:eastAsia="MS Mincho"/>
          <w:b/>
        </w:rPr>
      </w:pPr>
      <w:r>
        <w:rPr>
          <w:rFonts w:eastAsia="MS Mincho"/>
          <w:b/>
        </w:rPr>
        <w:t>3</w:t>
      </w:r>
      <w:r w:rsidR="009F1FD8" w:rsidRPr="00E12361">
        <w:rPr>
          <w:rFonts w:eastAsia="MS Mincho"/>
          <w:b/>
        </w:rPr>
        <w:t>. Требования к оказанию услуг:</w:t>
      </w:r>
    </w:p>
    <w:p w14:paraId="3F85AF3B" w14:textId="26F78E14" w:rsidR="009F1FD8" w:rsidRPr="00E12361" w:rsidRDefault="00A255F7" w:rsidP="00B21E13">
      <w:pPr>
        <w:suppressAutoHyphens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3</w:t>
      </w:r>
      <w:r w:rsidR="009F1FD8" w:rsidRPr="00E12361">
        <w:rPr>
          <w:color w:val="000000"/>
        </w:rPr>
        <w:t>.1. Маршрут и график экспедиционных выездов, работы должны быть предварительно согласованы с Заказчиком;</w:t>
      </w:r>
    </w:p>
    <w:p w14:paraId="06A04447" w14:textId="161DE8ED" w:rsidR="009F1FD8" w:rsidRPr="00E12361" w:rsidRDefault="00A255F7" w:rsidP="00B21E13">
      <w:pPr>
        <w:suppressAutoHyphens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3</w:t>
      </w:r>
      <w:r w:rsidR="009F1FD8" w:rsidRPr="00E12361">
        <w:rPr>
          <w:color w:val="000000"/>
        </w:rPr>
        <w:t>.2. Поставщик должен самостоятельно обеспечить решение организационных вопросов, связанных с оказанием услуг: расходы на проезд/перелет, проживание, питание, аренда помещений, транспорта, услуги физических лиц, оплата государственных пошлин и сборов и прочие накладные расходы (по необходимости);</w:t>
      </w:r>
    </w:p>
    <w:p w14:paraId="4D68031A" w14:textId="2F405FCF" w:rsidR="009F1FD8" w:rsidRPr="00E12361" w:rsidRDefault="00A255F7" w:rsidP="00B21E13">
      <w:pPr>
        <w:jc w:val="both"/>
      </w:pPr>
      <w:r>
        <w:t>3</w:t>
      </w:r>
      <w:r w:rsidR="009F1FD8" w:rsidRPr="00E12361">
        <w:t>.3. Разработать и предоставить подробные описания каждого тура, включая программы мероприятий, маршруты, временные рамки и перечень включенных услуг;</w:t>
      </w:r>
    </w:p>
    <w:p w14:paraId="2A4BD5D6" w14:textId="7C503C1D" w:rsidR="009F1FD8" w:rsidRPr="00E12361" w:rsidRDefault="00A255F7" w:rsidP="00B21E13">
      <w:pPr>
        <w:jc w:val="both"/>
      </w:pPr>
      <w:r>
        <w:t>3</w:t>
      </w:r>
      <w:r w:rsidR="009F1FD8" w:rsidRPr="00E12361">
        <w:t>.4. Разработать программы услуг туристам с сельскими жителями, туристские продукты с включением данных программ;</w:t>
      </w:r>
    </w:p>
    <w:p w14:paraId="3A5740F8" w14:textId="1E8C3B83" w:rsidR="009F1FD8" w:rsidRPr="00E12361" w:rsidRDefault="00A255F7" w:rsidP="00B21E13">
      <w:pPr>
        <w:jc w:val="both"/>
      </w:pPr>
      <w:r>
        <w:t>3</w:t>
      </w:r>
      <w:r w:rsidR="009F1FD8" w:rsidRPr="00E12361">
        <w:t>.5. Поддерживать постоянную связь с Заказчиком, предоставляя регулярные отчеты</w:t>
      </w:r>
      <w:r w:rsidR="00A12F69" w:rsidRPr="00E12361">
        <w:t xml:space="preserve"> согласно этапам о</w:t>
      </w:r>
      <w:r w:rsidR="00A12F69" w:rsidRPr="00E12361">
        <w:rPr>
          <w:rStyle w:val="af0"/>
          <w:sz w:val="24"/>
          <w:lang w:eastAsia="ru-RU"/>
        </w:rPr>
        <w:t xml:space="preserve"> </w:t>
      </w:r>
      <w:r w:rsidR="009F1FD8" w:rsidRPr="00E12361">
        <w:t>проделанной работе, достигнутых результатах и возникающих проблемах, а также оперативно реагировать на замечания и предложения.</w:t>
      </w:r>
    </w:p>
    <w:p w14:paraId="406435D9" w14:textId="77777777" w:rsidR="009F1FD8" w:rsidRPr="00E12361" w:rsidRDefault="009F1FD8" w:rsidP="00B21E13">
      <w:pPr>
        <w:jc w:val="both"/>
      </w:pPr>
    </w:p>
    <w:bookmarkEnd w:id="1"/>
    <w:p w14:paraId="5F7291CF" w14:textId="4F628051" w:rsidR="009F1FD8" w:rsidRPr="00E12361" w:rsidRDefault="00A255F7" w:rsidP="00B21E13">
      <w:pPr>
        <w:pStyle w:val="a3"/>
        <w:tabs>
          <w:tab w:val="left" w:pos="284"/>
          <w:tab w:val="left" w:pos="709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9F1FD8" w:rsidRPr="00E12361">
        <w:rPr>
          <w:rFonts w:ascii="Times New Roman" w:hAnsi="Times New Roman"/>
        </w:rPr>
        <w:t>. Квалификационные требования, предъявляемые к Поставщику:</w:t>
      </w:r>
    </w:p>
    <w:p w14:paraId="49509315" w14:textId="34AC5598" w:rsidR="009F1FD8" w:rsidRPr="00E12361" w:rsidRDefault="00A255F7" w:rsidP="00B21E13">
      <w:pPr>
        <w:pStyle w:val="a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F1FD8" w:rsidRPr="00E12361">
        <w:rPr>
          <w:rFonts w:ascii="Times New Roman" w:hAnsi="Times New Roman"/>
          <w:sz w:val="24"/>
          <w:szCs w:val="24"/>
        </w:rPr>
        <w:t>.1. Поставщик услуг должен обладать правоспособностью (</w:t>
      </w:r>
      <w:r w:rsidR="009F1FD8" w:rsidRPr="00E12361">
        <w:rPr>
          <w:rFonts w:ascii="Times New Roman" w:hAnsi="Times New Roman"/>
          <w:iCs/>
          <w:sz w:val="24"/>
          <w:szCs w:val="24"/>
        </w:rPr>
        <w:t xml:space="preserve">для юридических лиц: свидетельство о </w:t>
      </w:r>
      <w:proofErr w:type="spellStart"/>
      <w:proofErr w:type="gramStart"/>
      <w:r w:rsidR="009F1FD8" w:rsidRPr="00E12361">
        <w:rPr>
          <w:rFonts w:ascii="Times New Roman" w:hAnsi="Times New Roman"/>
          <w:iCs/>
          <w:sz w:val="24"/>
          <w:szCs w:val="24"/>
        </w:rPr>
        <w:t>гос.регистрации</w:t>
      </w:r>
      <w:proofErr w:type="spellEnd"/>
      <w:proofErr w:type="gramEnd"/>
      <w:r w:rsidR="009F1FD8" w:rsidRPr="00E12361">
        <w:rPr>
          <w:rFonts w:ascii="Times New Roman" w:hAnsi="Times New Roman"/>
          <w:iCs/>
          <w:sz w:val="24"/>
          <w:szCs w:val="24"/>
        </w:rPr>
        <w:t>, устав, приказ на первого руководителя</w:t>
      </w:r>
      <w:r w:rsidR="009F1FD8" w:rsidRPr="00E12361">
        <w:rPr>
          <w:rFonts w:ascii="Times New Roman" w:hAnsi="Times New Roman"/>
          <w:sz w:val="24"/>
          <w:szCs w:val="24"/>
        </w:rPr>
        <w:t>), гражданской дееспособностью (</w:t>
      </w:r>
      <w:r w:rsidR="009F1FD8" w:rsidRPr="00E12361">
        <w:rPr>
          <w:rFonts w:ascii="Times New Roman" w:hAnsi="Times New Roman"/>
          <w:iCs/>
          <w:sz w:val="24"/>
          <w:szCs w:val="24"/>
        </w:rPr>
        <w:t>для физических лиц: удостоверение личности, свидетельство о регистрации индивидуального предпринимателя</w:t>
      </w:r>
      <w:r w:rsidR="009F1FD8" w:rsidRPr="00E12361">
        <w:rPr>
          <w:rFonts w:ascii="Times New Roman" w:hAnsi="Times New Roman"/>
          <w:sz w:val="24"/>
          <w:szCs w:val="24"/>
        </w:rPr>
        <w:t>);</w:t>
      </w:r>
    </w:p>
    <w:p w14:paraId="33276126" w14:textId="3EF10DE9" w:rsidR="009F1FD8" w:rsidRPr="00E12361" w:rsidRDefault="00A255F7" w:rsidP="00B21E13">
      <w:pPr>
        <w:pStyle w:val="a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F1FD8" w:rsidRPr="00E12361">
        <w:rPr>
          <w:rFonts w:ascii="Times New Roman" w:hAnsi="Times New Roman"/>
          <w:sz w:val="24"/>
          <w:szCs w:val="24"/>
        </w:rPr>
        <w:t>.2. Поставщик должен являться финансово устойчивым и не иметь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</w:t>
      </w:r>
      <w:r w:rsidR="009F1FD8" w:rsidRPr="00E12361">
        <w:rPr>
          <w:rFonts w:ascii="Times New Roman" w:hAnsi="Times New Roman"/>
          <w:iCs/>
          <w:sz w:val="24"/>
          <w:szCs w:val="24"/>
        </w:rPr>
        <w:t>для юридических лиц</w:t>
      </w:r>
      <w:r w:rsidR="009F1FD8" w:rsidRPr="00E12361">
        <w:rPr>
          <w:rFonts w:ascii="Times New Roman" w:hAnsi="Times New Roman"/>
          <w:sz w:val="24"/>
          <w:szCs w:val="24"/>
        </w:rPr>
        <w:t>);</w:t>
      </w:r>
    </w:p>
    <w:p w14:paraId="08C6C474" w14:textId="26C4375A" w:rsidR="009F1FD8" w:rsidRPr="00E12361" w:rsidRDefault="00A255F7" w:rsidP="00B21E13">
      <w:pPr>
        <w:pStyle w:val="a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F1FD8" w:rsidRPr="00E12361">
        <w:rPr>
          <w:rFonts w:ascii="Times New Roman" w:hAnsi="Times New Roman"/>
          <w:sz w:val="24"/>
          <w:szCs w:val="24"/>
        </w:rPr>
        <w:t>.3. Поставщик не должен подлежать процедуре банкротства либо ликвидации</w:t>
      </w:r>
      <w:r w:rsidR="009F1FD8" w:rsidRPr="00E12361">
        <w:rPr>
          <w:rFonts w:ascii="Times New Roman" w:hAnsi="Times New Roman"/>
          <w:b/>
          <w:sz w:val="24"/>
          <w:szCs w:val="24"/>
        </w:rPr>
        <w:t xml:space="preserve"> </w:t>
      </w:r>
      <w:r w:rsidR="009F1FD8" w:rsidRPr="00E12361">
        <w:rPr>
          <w:rFonts w:ascii="Times New Roman" w:hAnsi="Times New Roman"/>
          <w:bCs/>
          <w:sz w:val="24"/>
          <w:szCs w:val="24"/>
        </w:rPr>
        <w:t>(</w:t>
      </w:r>
      <w:r w:rsidR="009F1FD8" w:rsidRPr="00E12361">
        <w:rPr>
          <w:rFonts w:ascii="Times New Roman" w:hAnsi="Times New Roman"/>
          <w:bCs/>
          <w:iCs/>
          <w:sz w:val="24"/>
          <w:szCs w:val="24"/>
        </w:rPr>
        <w:t>для юридических лиц</w:t>
      </w:r>
      <w:r w:rsidR="009F1FD8" w:rsidRPr="00E12361">
        <w:rPr>
          <w:rFonts w:ascii="Times New Roman" w:hAnsi="Times New Roman"/>
          <w:bCs/>
          <w:sz w:val="24"/>
          <w:szCs w:val="24"/>
        </w:rPr>
        <w:t>);</w:t>
      </w:r>
    </w:p>
    <w:p w14:paraId="4C6B3ADB" w14:textId="2E41130F" w:rsidR="009F1FD8" w:rsidRPr="00E12361" w:rsidRDefault="00A255F7" w:rsidP="00B21E13">
      <w:pPr>
        <w:pStyle w:val="aff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4</w:t>
      </w:r>
      <w:r w:rsidR="009F1FD8" w:rsidRPr="00E12361">
        <w:rPr>
          <w:rFonts w:ascii="Times New Roman" w:hAnsi="Times New Roman"/>
          <w:bCs/>
          <w:sz w:val="24"/>
          <w:szCs w:val="24"/>
        </w:rPr>
        <w:t>.4. Поставщик должен иметь все разрешения и лицензии на вышеуказанные виды работ в соответствии с требованиями законодательства Республики Казахстан;</w:t>
      </w:r>
    </w:p>
    <w:p w14:paraId="48BDBD8C" w14:textId="36B0C553" w:rsidR="009F1FD8" w:rsidRPr="00E12361" w:rsidRDefault="00A255F7" w:rsidP="00B21E13">
      <w:pPr>
        <w:pStyle w:val="af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F1FD8" w:rsidRPr="00E12361">
        <w:rPr>
          <w:rFonts w:ascii="Times New Roman" w:hAnsi="Times New Roman"/>
          <w:sz w:val="24"/>
          <w:szCs w:val="24"/>
        </w:rPr>
        <w:t>.5. Иметь высшее образование в области гуманитарных наук (</w:t>
      </w:r>
      <w:r w:rsidR="009F1FD8" w:rsidRPr="00E12361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="009F1FD8" w:rsidRPr="00E12361">
        <w:rPr>
          <w:rFonts w:ascii="Times New Roman" w:hAnsi="Times New Roman"/>
          <w:sz w:val="24"/>
          <w:szCs w:val="24"/>
        </w:rPr>
        <w:t>оциология</w:t>
      </w:r>
      <w:proofErr w:type="spellEnd"/>
      <w:r w:rsidR="009F1FD8" w:rsidRPr="00E12361">
        <w:rPr>
          <w:rFonts w:ascii="Times New Roman" w:hAnsi="Times New Roman"/>
          <w:sz w:val="24"/>
          <w:szCs w:val="24"/>
        </w:rPr>
        <w:t>, история, археология, география, экономика, маркетинг, туризм, юриспруденция и пр.) (</w:t>
      </w:r>
      <w:r w:rsidR="009F1FD8" w:rsidRPr="00E12361">
        <w:rPr>
          <w:rFonts w:ascii="Times New Roman" w:hAnsi="Times New Roman"/>
          <w:iCs/>
          <w:sz w:val="24"/>
          <w:szCs w:val="24"/>
        </w:rPr>
        <w:t>для физических лиц</w:t>
      </w:r>
      <w:r w:rsidR="009F1FD8" w:rsidRPr="00E12361">
        <w:rPr>
          <w:rFonts w:ascii="Times New Roman" w:hAnsi="Times New Roman"/>
          <w:sz w:val="24"/>
          <w:szCs w:val="24"/>
        </w:rPr>
        <w:t>);</w:t>
      </w:r>
    </w:p>
    <w:p w14:paraId="321D8378" w14:textId="1D71E21E" w:rsidR="009F1FD8" w:rsidRPr="00E12361" w:rsidRDefault="00A255F7" w:rsidP="00B21E13">
      <w:pPr>
        <w:pStyle w:val="a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F1FD8" w:rsidRPr="00E12361">
        <w:rPr>
          <w:rFonts w:ascii="Times New Roman" w:hAnsi="Times New Roman"/>
          <w:sz w:val="24"/>
          <w:szCs w:val="24"/>
        </w:rPr>
        <w:t>.6. Поставщик должен иметь опыт работы с местными сообществами не менее 5 лет;</w:t>
      </w:r>
    </w:p>
    <w:p w14:paraId="3C59182B" w14:textId="4FFC1A2C" w:rsidR="00A3310F" w:rsidRPr="00E12361" w:rsidRDefault="00A255F7" w:rsidP="00B21E13">
      <w:pPr>
        <w:pStyle w:val="aff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</w:t>
      </w:r>
      <w:r w:rsidR="009F1FD8" w:rsidRPr="00E12361">
        <w:rPr>
          <w:rFonts w:ascii="Times New Roman" w:hAnsi="Times New Roman"/>
          <w:sz w:val="24"/>
          <w:szCs w:val="24"/>
          <w:lang w:val="kk-KZ"/>
        </w:rPr>
        <w:t>.7. Обладать знаниями законодательства РК в области предоставления научно- исследовательских и социологических услуг;</w:t>
      </w:r>
    </w:p>
    <w:p w14:paraId="67843EFF" w14:textId="2877EC8E" w:rsidR="009F1FD8" w:rsidRPr="00E12361" w:rsidRDefault="00A255F7" w:rsidP="00B21E13">
      <w:pPr>
        <w:pStyle w:val="aff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</w:t>
      </w:r>
      <w:r w:rsidR="009F1FD8" w:rsidRPr="00E12361">
        <w:rPr>
          <w:rFonts w:ascii="Times New Roman" w:hAnsi="Times New Roman"/>
          <w:sz w:val="24"/>
          <w:szCs w:val="24"/>
          <w:lang w:val="kk-KZ"/>
        </w:rPr>
        <w:t>.8. Поставщик обеспечивает обязательное страхование от несчастных случаев своих работников, а также обязательного страхования ответственности перевозчика перед третьими лиц</w:t>
      </w:r>
      <w:r w:rsidR="00A3310F" w:rsidRPr="00E12361">
        <w:rPr>
          <w:rFonts w:ascii="Times New Roman" w:hAnsi="Times New Roman"/>
          <w:sz w:val="24"/>
          <w:szCs w:val="24"/>
          <w:lang w:val="kk-KZ"/>
        </w:rPr>
        <w:t>;</w:t>
      </w:r>
    </w:p>
    <w:p w14:paraId="1AB50DB4" w14:textId="696060B1" w:rsidR="00A3310F" w:rsidRPr="00E12361" w:rsidRDefault="00A255F7" w:rsidP="00B21E13">
      <w:pPr>
        <w:pStyle w:val="aff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</w:t>
      </w:r>
      <w:r w:rsidR="00A3310F" w:rsidRPr="00E12361">
        <w:rPr>
          <w:rFonts w:ascii="Times New Roman" w:hAnsi="Times New Roman"/>
          <w:sz w:val="24"/>
          <w:szCs w:val="24"/>
          <w:lang w:val="kk-KZ"/>
        </w:rPr>
        <w:t xml:space="preserve">.9. </w:t>
      </w:r>
      <w:r w:rsidR="00F943F4" w:rsidRPr="00E12361">
        <w:rPr>
          <w:rFonts w:ascii="Times New Roman" w:hAnsi="Times New Roman"/>
          <w:sz w:val="24"/>
          <w:szCs w:val="24"/>
          <w:lang w:val="kk-KZ"/>
        </w:rPr>
        <w:t>Поставщик должен иметь опыт взаимодействия с государственными органами и общественными организациями. Преимуществом будет наличие международного опыта и/или участия в совместных проектах с зарубежными партнерами.</w:t>
      </w:r>
    </w:p>
    <w:p w14:paraId="3D3F1BC9" w14:textId="57CBECFA" w:rsidR="00F943F4" w:rsidRPr="00E12361" w:rsidRDefault="00A255F7" w:rsidP="00B21E13">
      <w:pPr>
        <w:pStyle w:val="af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4</w:t>
      </w:r>
      <w:r w:rsidR="00F943F4" w:rsidRPr="00E12361">
        <w:rPr>
          <w:rFonts w:ascii="Times New Roman" w:hAnsi="Times New Roman"/>
          <w:sz w:val="24"/>
          <w:szCs w:val="24"/>
          <w:lang w:val="kk-KZ"/>
        </w:rPr>
        <w:t>.10 Поставщик должен иметь возможность оперативного и качественного выполнения обязательств в условиях ограниченных сроков и изменяющихся требований.</w:t>
      </w:r>
    </w:p>
    <w:p w14:paraId="5771A7B5" w14:textId="77777777" w:rsidR="009F1FD8" w:rsidRPr="00E12361" w:rsidRDefault="009F1FD8" w:rsidP="00B21E13">
      <w:pPr>
        <w:jc w:val="both"/>
      </w:pPr>
      <w:r w:rsidRPr="00E12361">
        <w:rPr>
          <w:b/>
          <w:bCs/>
        </w:rPr>
        <w:t xml:space="preserve">         </w:t>
      </w:r>
    </w:p>
    <w:p w14:paraId="3E3BBA3F" w14:textId="0651CDCD" w:rsidR="009F1FD8" w:rsidRPr="00E12361" w:rsidRDefault="00A255F7" w:rsidP="00B21E13">
      <w:pPr>
        <w:spacing w:line="259" w:lineRule="auto"/>
        <w:jc w:val="both"/>
        <w:rPr>
          <w:b/>
          <w:lang w:val="kk-KZ" w:eastAsia="ru-RU"/>
        </w:rPr>
      </w:pPr>
      <w:r>
        <w:rPr>
          <w:b/>
          <w:lang w:val="kk-KZ" w:eastAsia="ru-RU"/>
        </w:rPr>
        <w:t>5</w:t>
      </w:r>
      <w:r w:rsidR="009F1FD8" w:rsidRPr="00E12361">
        <w:rPr>
          <w:b/>
          <w:lang w:val="kk-KZ" w:eastAsia="ru-RU"/>
        </w:rPr>
        <w:t>. Требования к отчетности:</w:t>
      </w:r>
    </w:p>
    <w:p w14:paraId="1464E785" w14:textId="3952311D" w:rsidR="009F1FD8" w:rsidRPr="00E12361" w:rsidRDefault="00A255F7" w:rsidP="00B21E13">
      <w:pPr>
        <w:tabs>
          <w:tab w:val="left" w:pos="709"/>
          <w:tab w:val="left" w:pos="851"/>
          <w:tab w:val="left" w:pos="993"/>
        </w:tabs>
        <w:spacing w:line="259" w:lineRule="auto"/>
        <w:jc w:val="both"/>
        <w:rPr>
          <w:color w:val="000000"/>
          <w:lang w:val="kk-KZ" w:eastAsia="ru-RU"/>
        </w:rPr>
      </w:pPr>
      <w:r>
        <w:rPr>
          <w:color w:val="000000"/>
          <w:lang w:val="kk-KZ" w:eastAsia="ru-RU"/>
        </w:rPr>
        <w:t>5</w:t>
      </w:r>
      <w:r w:rsidR="009F1FD8" w:rsidRPr="00E12361">
        <w:rPr>
          <w:color w:val="000000"/>
          <w:lang w:val="kk-KZ" w:eastAsia="ru-RU"/>
        </w:rPr>
        <w:t xml:space="preserve">.1. Отчет об оказанных услугах необходимо предоставить не позднее 7 рабочих дней после завершения </w:t>
      </w:r>
      <w:r w:rsidR="009F1FD8" w:rsidRPr="00E12361">
        <w:rPr>
          <w:color w:val="000000"/>
          <w:lang w:eastAsia="ru-RU"/>
        </w:rPr>
        <w:t xml:space="preserve">каждого </w:t>
      </w:r>
      <w:r w:rsidR="009F1FD8" w:rsidRPr="00E12361">
        <w:rPr>
          <w:color w:val="000000"/>
          <w:lang w:val="kk-KZ" w:eastAsia="ru-RU"/>
        </w:rPr>
        <w:t>этапа.</w:t>
      </w:r>
    </w:p>
    <w:p w14:paraId="7E128A9E" w14:textId="3C39BA86" w:rsidR="009F1FD8" w:rsidRPr="00E12361" w:rsidRDefault="00A255F7" w:rsidP="00B21E13">
      <w:pPr>
        <w:tabs>
          <w:tab w:val="left" w:pos="709"/>
          <w:tab w:val="left" w:pos="851"/>
          <w:tab w:val="left" w:pos="993"/>
        </w:tabs>
        <w:spacing w:line="259" w:lineRule="auto"/>
        <w:jc w:val="both"/>
        <w:rPr>
          <w:b/>
          <w:color w:val="000000"/>
          <w:lang w:val="kk-KZ" w:eastAsia="ru-RU"/>
        </w:rPr>
      </w:pPr>
      <w:r>
        <w:rPr>
          <w:color w:val="000000"/>
          <w:lang w:val="kk-KZ" w:eastAsia="ru-RU"/>
        </w:rPr>
        <w:t>5</w:t>
      </w:r>
      <w:r w:rsidR="009F1FD8" w:rsidRPr="00E12361">
        <w:rPr>
          <w:color w:val="000000"/>
          <w:lang w:val="kk-KZ" w:eastAsia="ru-RU"/>
        </w:rPr>
        <w:t>.2. В случае получения комментариев к предоставленной версии отчета, Поставщик должен доработать его и представить исправленную версию отчета заказчику в течение 7 (семи) рабочих дней.</w:t>
      </w:r>
      <w:r w:rsidR="009F1FD8" w:rsidRPr="00E12361">
        <w:rPr>
          <w:b/>
          <w:color w:val="000000"/>
          <w:lang w:val="kk-KZ" w:eastAsia="ru-RU"/>
        </w:rPr>
        <w:t xml:space="preserve">  </w:t>
      </w:r>
    </w:p>
    <w:p w14:paraId="285CBD2C" w14:textId="03F403D1" w:rsidR="009F1FD8" w:rsidRPr="00E12361" w:rsidRDefault="00A255F7" w:rsidP="00B21E13">
      <w:pPr>
        <w:tabs>
          <w:tab w:val="left" w:pos="709"/>
          <w:tab w:val="left" w:pos="851"/>
          <w:tab w:val="left" w:pos="993"/>
        </w:tabs>
        <w:spacing w:line="259" w:lineRule="auto"/>
        <w:jc w:val="both"/>
        <w:rPr>
          <w:color w:val="000000"/>
          <w:lang w:val="kk-KZ" w:eastAsia="ru-RU"/>
        </w:rPr>
      </w:pPr>
      <w:r>
        <w:rPr>
          <w:color w:val="000000"/>
          <w:lang w:val="kk-KZ" w:eastAsia="ru-RU"/>
        </w:rPr>
        <w:t>5</w:t>
      </w:r>
      <w:r w:rsidR="009F1FD8" w:rsidRPr="00E12361">
        <w:rPr>
          <w:color w:val="000000"/>
          <w:lang w:val="kk-KZ" w:eastAsia="ru-RU"/>
        </w:rPr>
        <w:t xml:space="preserve">.3. Промежуточные и Финальные отчеты предоставляются в электронном виде на русском и английском языке (в формате Microsoft Word и PDF) на адрес электронной почты представителя Заказчика. Также на бумажном носителе. Приложения к отчётам и все прочие предусмотренные данным техническим заданием документы, предоставляемые Поставщиком Заказчику, предоставляются на русском языке. </w:t>
      </w:r>
    </w:p>
    <w:p w14:paraId="08D1F883" w14:textId="7F2CDE07" w:rsidR="009F1FD8" w:rsidRPr="00E12361" w:rsidRDefault="00A255F7" w:rsidP="00B21E13">
      <w:pPr>
        <w:tabs>
          <w:tab w:val="left" w:pos="709"/>
          <w:tab w:val="left" w:pos="851"/>
          <w:tab w:val="left" w:pos="993"/>
        </w:tabs>
        <w:spacing w:line="259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5</w:t>
      </w:r>
      <w:r w:rsidR="009F1FD8" w:rsidRPr="00E12361">
        <w:rPr>
          <w:color w:val="000000"/>
          <w:lang w:eastAsia="ru-RU"/>
        </w:rPr>
        <w:t>.4. Требования к оформлению отчетов:</w:t>
      </w:r>
    </w:p>
    <w:p w14:paraId="7A375D8D" w14:textId="21853734" w:rsidR="009F1FD8" w:rsidRPr="00E12361" w:rsidRDefault="00A255F7" w:rsidP="00B21E13">
      <w:pPr>
        <w:tabs>
          <w:tab w:val="left" w:pos="709"/>
          <w:tab w:val="left" w:pos="851"/>
          <w:tab w:val="left" w:pos="993"/>
        </w:tabs>
        <w:spacing w:line="259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5</w:t>
      </w:r>
      <w:r w:rsidR="009F1FD8" w:rsidRPr="00E12361">
        <w:rPr>
          <w:color w:val="000000"/>
          <w:lang w:eastAsia="ru-RU"/>
        </w:rPr>
        <w:t>.4.1 Стилистически грамотно и визуально красиво оформленный документ. Структура отчетов должна включать титульный лист, список исполнителей, сокращения, оглавление, основное содержание отчета. Таблицы и графики необходимо предоставлять дополнительно в формате Excel, результаты (выводы).</w:t>
      </w:r>
    </w:p>
    <w:p w14:paraId="390CF19E" w14:textId="77777777" w:rsidR="009F1FD8" w:rsidRPr="00E12361" w:rsidRDefault="009F1FD8" w:rsidP="00B21E13">
      <w:pPr>
        <w:spacing w:line="259" w:lineRule="auto"/>
        <w:jc w:val="both"/>
        <w:rPr>
          <w:lang w:val="kk-KZ" w:eastAsia="ru-RU"/>
        </w:rPr>
      </w:pPr>
    </w:p>
    <w:p w14:paraId="409E1CEE" w14:textId="30965B45" w:rsidR="009F1FD8" w:rsidRPr="00E12361" w:rsidRDefault="00A255F7" w:rsidP="00B21E13">
      <w:pPr>
        <w:pStyle w:val="aff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9F1FD8" w:rsidRPr="00E12361">
        <w:rPr>
          <w:rFonts w:ascii="Times New Roman" w:hAnsi="Times New Roman"/>
          <w:b/>
          <w:bCs/>
          <w:sz w:val="24"/>
          <w:szCs w:val="24"/>
        </w:rPr>
        <w:t>. Обязательство Поставщика:</w:t>
      </w:r>
    </w:p>
    <w:p w14:paraId="0CC8AAD5" w14:textId="27382427" w:rsidR="009F1FD8" w:rsidRPr="00E12361" w:rsidRDefault="00A255F7" w:rsidP="00B21E13">
      <w:pPr>
        <w:pStyle w:val="a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F1FD8" w:rsidRPr="00E12361">
        <w:rPr>
          <w:rFonts w:ascii="Times New Roman" w:hAnsi="Times New Roman"/>
          <w:sz w:val="24"/>
          <w:szCs w:val="24"/>
        </w:rPr>
        <w:t>.1. Поставщик обеспечивает своевременное исполнение мероприятий (в отдельных случаях досрочное исполнение) в соответствии с настоящим техническим заданием;</w:t>
      </w:r>
    </w:p>
    <w:p w14:paraId="094E7517" w14:textId="4478D4A6" w:rsidR="009F1FD8" w:rsidRPr="00E12361" w:rsidRDefault="00A255F7" w:rsidP="00B21E13">
      <w:pPr>
        <w:pStyle w:val="a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F1FD8" w:rsidRPr="00E12361">
        <w:rPr>
          <w:rFonts w:ascii="Times New Roman" w:hAnsi="Times New Roman"/>
          <w:sz w:val="24"/>
          <w:szCs w:val="24"/>
        </w:rPr>
        <w:t>.2. Поставщик несет ответственность за качество подготовленных материалов в рамках технического задание;</w:t>
      </w:r>
    </w:p>
    <w:p w14:paraId="21EEA051" w14:textId="234ADAF9" w:rsidR="009F1FD8" w:rsidRPr="00E12361" w:rsidRDefault="00A255F7" w:rsidP="00C91398">
      <w:pPr>
        <w:pStyle w:val="aff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6</w:t>
      </w:r>
      <w:r w:rsidR="009F1FD8" w:rsidRPr="00E12361">
        <w:rPr>
          <w:rFonts w:ascii="Times New Roman" w:hAnsi="Times New Roman"/>
          <w:sz w:val="24"/>
          <w:szCs w:val="24"/>
        </w:rPr>
        <w:t>.3. Поставщик работает под руководством представителя Заказчи</w:t>
      </w:r>
      <w:bookmarkEnd w:id="0"/>
      <w:r w:rsidR="009F1FD8" w:rsidRPr="00E12361">
        <w:rPr>
          <w:rFonts w:ascii="Times New Roman" w:hAnsi="Times New Roman"/>
          <w:sz w:val="24"/>
          <w:szCs w:val="24"/>
        </w:rPr>
        <w:t>ка</w:t>
      </w:r>
    </w:p>
    <w:p w14:paraId="3D954E9C" w14:textId="77777777" w:rsidR="00E12361" w:rsidRPr="00E12361" w:rsidRDefault="00E12361" w:rsidP="00C91398">
      <w:pPr>
        <w:pStyle w:val="aff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20C6AB78" w14:textId="77777777" w:rsidR="00E12361" w:rsidRPr="00E12361" w:rsidRDefault="00E12361" w:rsidP="00C91398">
      <w:pPr>
        <w:pStyle w:val="aff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1B20B79" w14:textId="77777777" w:rsidR="00E12361" w:rsidRPr="00E12361" w:rsidRDefault="00E12361" w:rsidP="00C91398">
      <w:pPr>
        <w:pStyle w:val="aff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157BE941" w14:textId="77777777" w:rsidR="00E12361" w:rsidRDefault="00E12361" w:rsidP="00C91398">
      <w:pPr>
        <w:pStyle w:val="aff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B9B871C" w14:textId="77777777" w:rsidR="005056F6" w:rsidRPr="00E12361" w:rsidRDefault="005056F6" w:rsidP="00C91398">
      <w:pPr>
        <w:pStyle w:val="aff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2A48704" w14:textId="77777777" w:rsidR="00E12361" w:rsidRPr="00E12361" w:rsidRDefault="00E12361" w:rsidP="00C91398">
      <w:pPr>
        <w:pStyle w:val="aff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15E5960" w14:textId="77777777" w:rsidR="005056F6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 xml:space="preserve">                            </w:t>
      </w:r>
    </w:p>
    <w:p w14:paraId="19D61AB1" w14:textId="77777777" w:rsidR="005056F6" w:rsidRDefault="005056F6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0D339BA0" w14:textId="77777777" w:rsidR="005056F6" w:rsidRDefault="005056F6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05AB0B07" w14:textId="77777777" w:rsidR="005056F6" w:rsidRDefault="005056F6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662574F2" w14:textId="77777777" w:rsidR="005056F6" w:rsidRDefault="005056F6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31D33BCE" w14:textId="77777777" w:rsidR="005056F6" w:rsidRDefault="005056F6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2EE5559E" w14:textId="77777777" w:rsidR="00D51B5F" w:rsidRPr="001858B2" w:rsidRDefault="00D51B5F" w:rsidP="00D51B5F">
      <w:pPr>
        <w:tabs>
          <w:tab w:val="left" w:pos="9000"/>
        </w:tabs>
        <w:adjustRightInd w:val="0"/>
        <w:ind w:left="4678" w:right="488"/>
        <w:jc w:val="center"/>
        <w:rPr>
          <w:b/>
          <w:i/>
          <w:iCs/>
          <w:color w:val="000000"/>
        </w:rPr>
      </w:pPr>
      <w:r w:rsidRPr="005E2859">
        <w:rPr>
          <w:b/>
          <w:i/>
          <w:iCs/>
          <w:color w:val="000000"/>
        </w:rPr>
        <w:lastRenderedPageBreak/>
        <w:t>Приложение №2</w:t>
      </w:r>
    </w:p>
    <w:p w14:paraId="2F125C40" w14:textId="77777777" w:rsidR="00D51B5F" w:rsidRDefault="00D51B5F" w:rsidP="00D51B5F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  <w:r w:rsidRPr="001858B2">
        <w:rPr>
          <w:b/>
          <w:i/>
          <w:iCs/>
          <w:color w:val="000000"/>
        </w:rPr>
        <w:t xml:space="preserve">                      </w:t>
      </w:r>
      <w:r w:rsidRPr="00602108">
        <w:rPr>
          <w:b/>
          <w:i/>
          <w:iCs/>
          <w:color w:val="000000"/>
        </w:rPr>
        <w:t xml:space="preserve">к Объявлению о закупке </w:t>
      </w:r>
      <w:r>
        <w:rPr>
          <w:b/>
          <w:i/>
          <w:iCs/>
          <w:color w:val="000000"/>
        </w:rPr>
        <w:t>услуг</w:t>
      </w:r>
    </w:p>
    <w:p w14:paraId="6E69D286" w14:textId="77777777" w:rsidR="00D51B5F" w:rsidRDefault="00D51B5F" w:rsidP="00D51B5F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 xml:space="preserve">                     №_____ от ____________ 2024г.</w:t>
      </w:r>
    </w:p>
    <w:p w14:paraId="6CBE3F43" w14:textId="77777777" w:rsidR="00D51B5F" w:rsidRDefault="00D51B5F" w:rsidP="00D51B5F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598DCC6C" w14:textId="77777777" w:rsidR="00D51B5F" w:rsidRDefault="00D51B5F" w:rsidP="00D51B5F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2FE83868" w14:textId="77777777" w:rsidR="00D51B5F" w:rsidRPr="001858B2" w:rsidRDefault="00D51B5F" w:rsidP="00D51B5F">
      <w:pPr>
        <w:tabs>
          <w:tab w:val="left" w:pos="9000"/>
        </w:tabs>
        <w:adjustRightInd w:val="0"/>
        <w:ind w:left="4678"/>
        <w:rPr>
          <w:b/>
          <w:color w:val="000000"/>
        </w:rPr>
      </w:pPr>
      <w:r w:rsidRPr="001858B2">
        <w:rPr>
          <w:b/>
          <w:color w:val="000000"/>
          <w:lang w:val="en-US"/>
        </w:rPr>
        <w:t>C</w:t>
      </w:r>
      <w:proofErr w:type="spellStart"/>
      <w:r w:rsidRPr="001858B2">
        <w:rPr>
          <w:b/>
          <w:color w:val="000000"/>
        </w:rPr>
        <w:t>тоимость</w:t>
      </w:r>
      <w:proofErr w:type="spellEnd"/>
      <w:r w:rsidRPr="001858B2">
        <w:rPr>
          <w:b/>
          <w:color w:val="000000"/>
        </w:rPr>
        <w:t xml:space="preserve"> услуг</w:t>
      </w:r>
    </w:p>
    <w:p w14:paraId="7AC8BA34" w14:textId="77777777" w:rsidR="00D51B5F" w:rsidRDefault="00D51B5F" w:rsidP="00D51B5F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tbl>
      <w:tblPr>
        <w:tblStyle w:val="af9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5351"/>
        <w:gridCol w:w="3171"/>
      </w:tblGrid>
      <w:tr w:rsidR="00D51B5F" w14:paraId="1DC01ED0" w14:textId="77777777" w:rsidTr="00A241BF">
        <w:trPr>
          <w:trHeight w:val="478"/>
        </w:trPr>
        <w:tc>
          <w:tcPr>
            <w:tcW w:w="993" w:type="dxa"/>
          </w:tcPr>
          <w:p w14:paraId="019C6796" w14:textId="77777777" w:rsidR="00D51B5F" w:rsidRPr="001858B2" w:rsidRDefault="00D51B5F" w:rsidP="00A241BF">
            <w:pPr>
              <w:tabs>
                <w:tab w:val="left" w:pos="9000"/>
              </w:tabs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858B2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5351" w:type="dxa"/>
          </w:tcPr>
          <w:p w14:paraId="683EA15C" w14:textId="77777777" w:rsidR="00D51B5F" w:rsidRPr="001858B2" w:rsidRDefault="00D51B5F" w:rsidP="00A241BF">
            <w:pPr>
              <w:tabs>
                <w:tab w:val="left" w:pos="9000"/>
              </w:tabs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858B2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</w:p>
        </w:tc>
        <w:tc>
          <w:tcPr>
            <w:tcW w:w="3171" w:type="dxa"/>
          </w:tcPr>
          <w:p w14:paraId="45C12548" w14:textId="77777777" w:rsidR="00D51B5F" w:rsidRPr="001858B2" w:rsidRDefault="00D51B5F" w:rsidP="00A241BF">
            <w:pPr>
              <w:tabs>
                <w:tab w:val="left" w:pos="9000"/>
              </w:tabs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858B2">
              <w:rPr>
                <w:rFonts w:ascii="Times New Roman" w:hAnsi="Times New Roman" w:cs="Times New Roman"/>
                <w:b/>
                <w:color w:val="000000"/>
              </w:rPr>
              <w:t>Сумма в тенге</w:t>
            </w:r>
          </w:p>
        </w:tc>
      </w:tr>
      <w:tr w:rsidR="00D51B5F" w14:paraId="0840E5FA" w14:textId="77777777" w:rsidTr="00A241BF">
        <w:trPr>
          <w:trHeight w:val="1027"/>
        </w:trPr>
        <w:tc>
          <w:tcPr>
            <w:tcW w:w="993" w:type="dxa"/>
          </w:tcPr>
          <w:p w14:paraId="6E6ADB5D" w14:textId="77777777" w:rsidR="00D51B5F" w:rsidRPr="001858B2" w:rsidRDefault="00D51B5F" w:rsidP="00D51B5F">
            <w:pPr>
              <w:pStyle w:val="afc"/>
              <w:numPr>
                <w:ilvl w:val="0"/>
                <w:numId w:val="25"/>
              </w:numPr>
              <w:tabs>
                <w:tab w:val="left" w:pos="9000"/>
              </w:tabs>
              <w:adjustRightInd w:val="0"/>
              <w:rPr>
                <w:rFonts w:ascii="Arial" w:hAnsi="Arial"/>
                <w:b/>
                <w:i/>
                <w:iCs/>
                <w:color w:val="000000"/>
              </w:rPr>
            </w:pPr>
          </w:p>
        </w:tc>
        <w:tc>
          <w:tcPr>
            <w:tcW w:w="5351" w:type="dxa"/>
          </w:tcPr>
          <w:p w14:paraId="6D8EE724" w14:textId="66EE2D0F" w:rsidR="00D51B5F" w:rsidRPr="00931A0E" w:rsidRDefault="00D51B5F" w:rsidP="00A241BF">
            <w:pPr>
              <w:tabs>
                <w:tab w:val="left" w:pos="9000"/>
              </w:tabs>
              <w:adjustRightInd w:val="0"/>
              <w:rPr>
                <w:rFonts w:ascii="Times New Roman" w:hAnsi="Times New Roman" w:cs="Times New Roman"/>
                <w:bCs/>
              </w:rPr>
            </w:pPr>
            <w:r w:rsidRPr="0026116D">
              <w:rPr>
                <w:rFonts w:ascii="Times New Roman" w:hAnsi="Times New Roman"/>
                <w:color w:val="000000"/>
                <w:lang w:eastAsia="ru-RU"/>
              </w:rPr>
              <w:t>Разработка турпакетов с учетом туристической нагрузки</w:t>
            </w:r>
          </w:p>
        </w:tc>
        <w:tc>
          <w:tcPr>
            <w:tcW w:w="3171" w:type="dxa"/>
          </w:tcPr>
          <w:p w14:paraId="1E464139" w14:textId="0F6D96C5" w:rsidR="00D51B5F" w:rsidRPr="00893FFE" w:rsidRDefault="00FF25E6" w:rsidP="00A241BF">
            <w:pPr>
              <w:tabs>
                <w:tab w:val="left" w:pos="9000"/>
              </w:tabs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D51B5F">
              <w:rPr>
                <w:rFonts w:ascii="Times New Roman" w:hAnsi="Times New Roman" w:cs="Times New Roman"/>
                <w:bCs/>
                <w:color w:val="000000"/>
              </w:rPr>
              <w:t> 000 000,00</w:t>
            </w:r>
          </w:p>
        </w:tc>
      </w:tr>
      <w:tr w:rsidR="00D51B5F" w14:paraId="61AA2B51" w14:textId="77777777" w:rsidTr="00A241BF">
        <w:trPr>
          <w:trHeight w:val="1027"/>
        </w:trPr>
        <w:tc>
          <w:tcPr>
            <w:tcW w:w="993" w:type="dxa"/>
          </w:tcPr>
          <w:p w14:paraId="0B638DE6" w14:textId="77777777" w:rsidR="00D51B5F" w:rsidRPr="001858B2" w:rsidRDefault="00D51B5F" w:rsidP="00D51B5F">
            <w:pPr>
              <w:pStyle w:val="afc"/>
              <w:numPr>
                <w:ilvl w:val="0"/>
                <w:numId w:val="25"/>
              </w:numPr>
              <w:tabs>
                <w:tab w:val="left" w:pos="9000"/>
              </w:tabs>
              <w:adjustRightInd w:val="0"/>
              <w:rPr>
                <w:rFonts w:ascii="Arial" w:hAnsi="Arial"/>
                <w:b/>
                <w:i/>
                <w:iCs/>
                <w:color w:val="000000"/>
              </w:rPr>
            </w:pPr>
          </w:p>
        </w:tc>
        <w:tc>
          <w:tcPr>
            <w:tcW w:w="5351" w:type="dxa"/>
          </w:tcPr>
          <w:p w14:paraId="0547745E" w14:textId="6B240509" w:rsidR="00D51B5F" w:rsidRPr="00FF25E6" w:rsidRDefault="00FF25E6" w:rsidP="00D51B5F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F25E6">
              <w:rPr>
                <w:rFonts w:ascii="Times New Roman" w:hAnsi="Times New Roman"/>
                <w:b/>
                <w:bCs/>
                <w:color w:val="000000"/>
              </w:rPr>
              <w:t>Маркетинговый анализ</w:t>
            </w:r>
            <w:r>
              <w:rPr>
                <w:rFonts w:ascii="Times New Roman" w:hAnsi="Times New Roman"/>
                <w:color w:val="000000"/>
              </w:rPr>
              <w:t xml:space="preserve"> (в</w:t>
            </w:r>
            <w:r w:rsidR="00D51B5F" w:rsidRPr="00D51B5F">
              <w:rPr>
                <w:rFonts w:ascii="Times New Roman" w:hAnsi="Times New Roman"/>
                <w:color w:val="000000"/>
              </w:rPr>
              <w:t>ыработк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="00D51B5F" w:rsidRPr="00D51B5F">
              <w:rPr>
                <w:rFonts w:ascii="Times New Roman" w:hAnsi="Times New Roman"/>
                <w:color w:val="000000"/>
              </w:rPr>
              <w:t xml:space="preserve"> идей </w:t>
            </w:r>
            <w:proofErr w:type="spellStart"/>
            <w:r w:rsidR="00D51B5F" w:rsidRPr="00D51B5F">
              <w:rPr>
                <w:rFonts w:ascii="Times New Roman" w:hAnsi="Times New Roman"/>
                <w:color w:val="000000"/>
              </w:rPr>
              <w:t>брэндирования</w:t>
            </w:r>
            <w:proofErr w:type="spellEnd"/>
            <w:r w:rsidR="00D51B5F" w:rsidRPr="00D51B5F">
              <w:rPr>
                <w:rFonts w:ascii="Times New Roman" w:hAnsi="Times New Roman"/>
                <w:color w:val="000000"/>
              </w:rPr>
              <w:t xml:space="preserve"> Улытауского района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</w:rPr>
              <w:t>о</w:t>
            </w:r>
            <w:r w:rsidRPr="00D51B5F">
              <w:rPr>
                <w:rFonts w:ascii="Times New Roman" w:hAnsi="Times New Roman"/>
                <w:color w:val="000000"/>
              </w:rPr>
              <w:t>пределение мест установки дорожных указательных знаков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171" w:type="dxa"/>
          </w:tcPr>
          <w:p w14:paraId="2147FC63" w14:textId="4FAF1F0F" w:rsidR="00D51B5F" w:rsidRPr="00D51B5F" w:rsidRDefault="00FF25E6" w:rsidP="00A241BF">
            <w:pPr>
              <w:tabs>
                <w:tab w:val="left" w:pos="9000"/>
              </w:tabs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="00D51B5F" w:rsidRPr="00D51B5F">
              <w:rPr>
                <w:rFonts w:ascii="Times New Roman" w:hAnsi="Times New Roman" w:cs="Times New Roman"/>
                <w:bCs/>
                <w:color w:val="000000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</w:rPr>
              <w:t>500</w:t>
            </w:r>
            <w:r w:rsidR="00D51B5F" w:rsidRPr="00D51B5F">
              <w:rPr>
                <w:rFonts w:ascii="Times New Roman" w:hAnsi="Times New Roman" w:cs="Times New Roman"/>
                <w:bCs/>
                <w:color w:val="000000"/>
              </w:rPr>
              <w:t> 000,00</w:t>
            </w:r>
          </w:p>
        </w:tc>
      </w:tr>
      <w:tr w:rsidR="00BC5C80" w14:paraId="03AC6702" w14:textId="77777777" w:rsidTr="00A241BF">
        <w:trPr>
          <w:trHeight w:val="1027"/>
        </w:trPr>
        <w:tc>
          <w:tcPr>
            <w:tcW w:w="993" w:type="dxa"/>
          </w:tcPr>
          <w:p w14:paraId="324CD376" w14:textId="01055F7C" w:rsidR="00BC5C80" w:rsidRPr="00BC5C80" w:rsidRDefault="00BC5C80" w:rsidP="00BC5C80">
            <w:pPr>
              <w:tabs>
                <w:tab w:val="left" w:pos="9000"/>
              </w:tabs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5C80">
              <w:rPr>
                <w:rFonts w:ascii="Times New Roman" w:hAnsi="Times New Roman" w:cs="Times New Roman"/>
                <w:bCs/>
                <w:color w:val="000000"/>
              </w:rPr>
              <w:t>2.1</w:t>
            </w:r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5351" w:type="dxa"/>
          </w:tcPr>
          <w:p w14:paraId="485915DC" w14:textId="1B4374EC" w:rsidR="00BC5C80" w:rsidRPr="00FF25E6" w:rsidRDefault="00BC5C80" w:rsidP="00D51B5F">
            <w:pPr>
              <w:spacing w:line="276" w:lineRule="auto"/>
              <w:contextualSpacing/>
              <w:jc w:val="both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 w:rsidRPr="00D51B5F">
              <w:rPr>
                <w:rFonts w:ascii="Times New Roman" w:hAnsi="Times New Roman"/>
                <w:color w:val="000000"/>
              </w:rPr>
              <w:t>ыработк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D51B5F">
              <w:rPr>
                <w:rFonts w:ascii="Times New Roman" w:hAnsi="Times New Roman"/>
                <w:color w:val="000000"/>
              </w:rPr>
              <w:t xml:space="preserve"> идей </w:t>
            </w:r>
            <w:proofErr w:type="spellStart"/>
            <w:r w:rsidRPr="00D51B5F">
              <w:rPr>
                <w:rFonts w:ascii="Times New Roman" w:hAnsi="Times New Roman"/>
                <w:color w:val="000000"/>
              </w:rPr>
              <w:t>брэндирования</w:t>
            </w:r>
            <w:proofErr w:type="spellEnd"/>
            <w:r w:rsidRPr="00D51B5F">
              <w:rPr>
                <w:rFonts w:ascii="Times New Roman" w:hAnsi="Times New Roman"/>
                <w:color w:val="000000"/>
              </w:rPr>
              <w:t xml:space="preserve"> Улытауского района</w:t>
            </w:r>
          </w:p>
        </w:tc>
        <w:tc>
          <w:tcPr>
            <w:tcW w:w="3171" w:type="dxa"/>
          </w:tcPr>
          <w:p w14:paraId="1CA8680C" w14:textId="38805FC0" w:rsidR="00BC5C80" w:rsidRPr="00BC5C80" w:rsidRDefault="00BC5C80" w:rsidP="00A241BF">
            <w:pPr>
              <w:tabs>
                <w:tab w:val="left" w:pos="9000"/>
              </w:tabs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5C80">
              <w:rPr>
                <w:rFonts w:ascii="Times New Roman" w:hAnsi="Times New Roman" w:cs="Times New Roman"/>
                <w:bCs/>
                <w:color w:val="000000"/>
              </w:rPr>
              <w:t>2 145 000,00</w:t>
            </w:r>
          </w:p>
        </w:tc>
      </w:tr>
      <w:tr w:rsidR="00BC5C80" w14:paraId="0617C9DB" w14:textId="77777777" w:rsidTr="00A241BF">
        <w:trPr>
          <w:trHeight w:val="1027"/>
        </w:trPr>
        <w:tc>
          <w:tcPr>
            <w:tcW w:w="993" w:type="dxa"/>
          </w:tcPr>
          <w:p w14:paraId="5C26D737" w14:textId="78C6E328" w:rsidR="00BC5C80" w:rsidRPr="00BC5C80" w:rsidRDefault="00BC5C80" w:rsidP="00BC5C80">
            <w:pPr>
              <w:tabs>
                <w:tab w:val="left" w:pos="9000"/>
              </w:tabs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5C80">
              <w:rPr>
                <w:rFonts w:ascii="Times New Roman" w:hAnsi="Times New Roman" w:cs="Times New Roman"/>
                <w:bCs/>
                <w:color w:val="000000"/>
              </w:rPr>
              <w:t>2.2.</w:t>
            </w:r>
          </w:p>
        </w:tc>
        <w:tc>
          <w:tcPr>
            <w:tcW w:w="5351" w:type="dxa"/>
          </w:tcPr>
          <w:p w14:paraId="591B5174" w14:textId="62D87A2E" w:rsidR="00BC5C80" w:rsidRDefault="00BC5C80" w:rsidP="00D51B5F">
            <w:pPr>
              <w:spacing w:line="276" w:lineRule="auto"/>
              <w:contextualSpacing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Pr="00D51B5F">
              <w:rPr>
                <w:rFonts w:ascii="Times New Roman" w:hAnsi="Times New Roman"/>
                <w:color w:val="000000"/>
              </w:rPr>
              <w:t>пределение мест установки дорожных указательных знаков</w:t>
            </w:r>
          </w:p>
        </w:tc>
        <w:tc>
          <w:tcPr>
            <w:tcW w:w="3171" w:type="dxa"/>
          </w:tcPr>
          <w:p w14:paraId="0810C30F" w14:textId="53B938C5" w:rsidR="00BC5C80" w:rsidRPr="00BC5C80" w:rsidRDefault="00BC5C80" w:rsidP="00A241BF">
            <w:pPr>
              <w:tabs>
                <w:tab w:val="left" w:pos="9000"/>
              </w:tabs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5C80">
              <w:rPr>
                <w:rFonts w:ascii="Times New Roman" w:hAnsi="Times New Roman" w:cs="Times New Roman"/>
                <w:bCs/>
                <w:color w:val="000000"/>
              </w:rPr>
              <w:t>1 355 000,00</w:t>
            </w:r>
          </w:p>
        </w:tc>
      </w:tr>
      <w:tr w:rsidR="00D51B5F" w14:paraId="15504E35" w14:textId="77777777" w:rsidTr="00A241BF">
        <w:trPr>
          <w:trHeight w:val="470"/>
        </w:trPr>
        <w:tc>
          <w:tcPr>
            <w:tcW w:w="993" w:type="dxa"/>
          </w:tcPr>
          <w:p w14:paraId="3CC35920" w14:textId="77777777" w:rsidR="00D51B5F" w:rsidRPr="00893FFE" w:rsidRDefault="00D51B5F" w:rsidP="00A241BF">
            <w:pPr>
              <w:tabs>
                <w:tab w:val="left" w:pos="9000"/>
              </w:tabs>
              <w:adjustRightInd w:val="0"/>
              <w:rPr>
                <w:b/>
                <w:i/>
                <w:iCs/>
                <w:color w:val="000000"/>
              </w:rPr>
            </w:pPr>
          </w:p>
        </w:tc>
        <w:tc>
          <w:tcPr>
            <w:tcW w:w="5351" w:type="dxa"/>
          </w:tcPr>
          <w:p w14:paraId="2D3EE808" w14:textId="29300BED" w:rsidR="00D51B5F" w:rsidRPr="00893FFE" w:rsidRDefault="00D51B5F" w:rsidP="00A241BF">
            <w:pPr>
              <w:tabs>
                <w:tab w:val="left" w:pos="9000"/>
              </w:tabs>
              <w:adjustRightInd w:val="0"/>
              <w:rPr>
                <w:rFonts w:ascii="Times New Roman" w:hAnsi="Times New Roman" w:cs="Times New Roman"/>
                <w:b/>
              </w:rPr>
            </w:pPr>
            <w:r w:rsidRPr="00893FF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171" w:type="dxa"/>
          </w:tcPr>
          <w:p w14:paraId="615858B7" w14:textId="7CFD2B52" w:rsidR="00D51B5F" w:rsidRPr="00893FFE" w:rsidRDefault="00D51B5F" w:rsidP="00A241BF">
            <w:pPr>
              <w:tabs>
                <w:tab w:val="left" w:pos="9000"/>
              </w:tabs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5 500</w:t>
            </w:r>
            <w:r w:rsidRPr="00893FFE">
              <w:rPr>
                <w:rFonts w:ascii="Times New Roman" w:hAnsi="Times New Roman" w:cs="Times New Roman"/>
                <w:bCs/>
                <w:color w:val="000000"/>
              </w:rPr>
              <w:t> 000, 00</w:t>
            </w:r>
          </w:p>
        </w:tc>
      </w:tr>
    </w:tbl>
    <w:p w14:paraId="44D5060B" w14:textId="77777777" w:rsidR="00D51B5F" w:rsidRDefault="00D51B5F" w:rsidP="00D51B5F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3B55B614" w14:textId="77777777" w:rsidR="00D51B5F" w:rsidRDefault="00D51B5F" w:rsidP="00D51B5F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6236EE30" w14:textId="77777777" w:rsidR="00D51B5F" w:rsidRDefault="00D51B5F" w:rsidP="00D51B5F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705C87DE" w14:textId="77777777" w:rsidR="00D51B5F" w:rsidRDefault="00D51B5F" w:rsidP="00D51B5F">
      <w:pPr>
        <w:tabs>
          <w:tab w:val="left" w:pos="9000"/>
        </w:tabs>
        <w:adjustRightInd w:val="0"/>
        <w:rPr>
          <w:b/>
          <w:i/>
          <w:iCs/>
          <w:color w:val="000000"/>
        </w:rPr>
      </w:pPr>
    </w:p>
    <w:p w14:paraId="28D54716" w14:textId="77777777" w:rsidR="00D51B5F" w:rsidRDefault="00D51B5F" w:rsidP="00D51B5F">
      <w:pPr>
        <w:tabs>
          <w:tab w:val="left" w:pos="9000"/>
        </w:tabs>
        <w:adjustRightInd w:val="0"/>
        <w:rPr>
          <w:b/>
          <w:i/>
          <w:iCs/>
          <w:color w:val="000000"/>
        </w:rPr>
      </w:pPr>
    </w:p>
    <w:p w14:paraId="1914DF27" w14:textId="77777777" w:rsidR="00D51B5F" w:rsidRDefault="00D51B5F" w:rsidP="00D51B5F">
      <w:pPr>
        <w:tabs>
          <w:tab w:val="left" w:pos="9000"/>
        </w:tabs>
        <w:adjustRightInd w:val="0"/>
        <w:rPr>
          <w:b/>
          <w:i/>
          <w:iCs/>
          <w:color w:val="000000"/>
        </w:rPr>
      </w:pPr>
    </w:p>
    <w:p w14:paraId="50C18B92" w14:textId="77777777" w:rsidR="00D51B5F" w:rsidRPr="00893FFE" w:rsidRDefault="00D51B5F" w:rsidP="00D51B5F">
      <w:pPr>
        <w:tabs>
          <w:tab w:val="left" w:pos="9000"/>
        </w:tabs>
        <w:adjustRightInd w:val="0"/>
        <w:rPr>
          <w:b/>
          <w:color w:val="000000"/>
        </w:rPr>
      </w:pPr>
      <w:proofErr w:type="gramStart"/>
      <w:r w:rsidRPr="00893FFE">
        <w:rPr>
          <w:b/>
          <w:color w:val="000000"/>
        </w:rPr>
        <w:t xml:space="preserve">Заказчик:   </w:t>
      </w:r>
      <w:proofErr w:type="gramEnd"/>
      <w:r w:rsidRPr="00893FFE">
        <w:rPr>
          <w:b/>
          <w:color w:val="000000"/>
        </w:rPr>
        <w:t xml:space="preserve">                                                                                                     Исполнитель: </w:t>
      </w:r>
    </w:p>
    <w:p w14:paraId="2C1446EB" w14:textId="77777777" w:rsidR="00D51B5F" w:rsidRDefault="00D51B5F" w:rsidP="00D51B5F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20F167E9" w14:textId="77777777" w:rsidR="00D51B5F" w:rsidRDefault="00D51B5F" w:rsidP="00D51B5F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02F3C41F" w14:textId="77777777" w:rsidR="005056F6" w:rsidRDefault="005056F6" w:rsidP="00D51B5F">
      <w:pPr>
        <w:tabs>
          <w:tab w:val="left" w:pos="9000"/>
        </w:tabs>
        <w:adjustRightInd w:val="0"/>
        <w:rPr>
          <w:b/>
          <w:i/>
          <w:iCs/>
          <w:color w:val="000000"/>
        </w:rPr>
      </w:pPr>
    </w:p>
    <w:p w14:paraId="07AD8B34" w14:textId="77777777" w:rsidR="005056F6" w:rsidRDefault="005056F6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55E5CA8E" w14:textId="77777777" w:rsidR="005056F6" w:rsidRDefault="005056F6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57104616" w14:textId="77777777" w:rsidR="005056F6" w:rsidRDefault="005056F6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250A0A05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64A0D546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18F4C7D6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6BD9962A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057C4356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47B9E949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625C1DBE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7A045FDC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34A81493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00285E96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3DE1CCBA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00296701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620AD8BC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34D8AAE1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2AE8EC55" w14:textId="77777777" w:rsidR="00D51B5F" w:rsidRDefault="00D51B5F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362E9F6C" w14:textId="77777777" w:rsidR="00D51B5F" w:rsidRDefault="00D51B5F" w:rsidP="00D51B5F">
      <w:pPr>
        <w:tabs>
          <w:tab w:val="left" w:pos="9000"/>
        </w:tabs>
        <w:adjustRightInd w:val="0"/>
        <w:rPr>
          <w:b/>
          <w:i/>
          <w:iCs/>
          <w:color w:val="000000"/>
        </w:rPr>
      </w:pPr>
    </w:p>
    <w:p w14:paraId="5F66C588" w14:textId="77777777" w:rsidR="00D51B5F" w:rsidRDefault="00D51B5F" w:rsidP="00D51B5F">
      <w:pPr>
        <w:tabs>
          <w:tab w:val="left" w:pos="9000"/>
        </w:tabs>
        <w:adjustRightInd w:val="0"/>
        <w:rPr>
          <w:b/>
          <w:i/>
          <w:iCs/>
          <w:color w:val="000000"/>
        </w:rPr>
      </w:pPr>
    </w:p>
    <w:p w14:paraId="48996A5F" w14:textId="77777777" w:rsidR="005056F6" w:rsidRDefault="005056F6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515078DC" w14:textId="77777777" w:rsidR="005056F6" w:rsidRDefault="005056F6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09734D41" w14:textId="77777777" w:rsidR="00A255F7" w:rsidRDefault="005056F6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  <w:r>
        <w:rPr>
          <w:b/>
          <w:i/>
          <w:iCs/>
          <w:color w:val="000000"/>
          <w:lang w:val="kk-KZ"/>
        </w:rPr>
        <w:t xml:space="preserve">                              </w:t>
      </w:r>
    </w:p>
    <w:p w14:paraId="484EE425" w14:textId="77777777" w:rsidR="00A255F7" w:rsidRDefault="00A255F7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4B235B2C" w14:textId="77777777" w:rsidR="00A255F7" w:rsidRDefault="00A255F7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554C89C9" w14:textId="77777777" w:rsidR="00A255F7" w:rsidRDefault="00A255F7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09B647F1" w14:textId="266D9727" w:rsidR="00E12361" w:rsidRPr="005056F6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  <w:r w:rsidRPr="00602108">
        <w:rPr>
          <w:b/>
          <w:i/>
          <w:iCs/>
          <w:color w:val="000000"/>
        </w:rPr>
        <w:t>Приложение №</w:t>
      </w:r>
      <w:r w:rsidR="005056F6">
        <w:rPr>
          <w:b/>
          <w:i/>
          <w:iCs/>
          <w:color w:val="000000"/>
        </w:rPr>
        <w:t>3</w:t>
      </w:r>
    </w:p>
    <w:p w14:paraId="30F2961C" w14:textId="77777777" w:rsidR="00E12361" w:rsidRPr="00525DF2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  <w:r w:rsidRPr="00602108">
        <w:rPr>
          <w:b/>
          <w:i/>
          <w:iCs/>
          <w:color w:val="000000"/>
        </w:rPr>
        <w:t xml:space="preserve">                             к Объявлению о закупке </w:t>
      </w:r>
      <w:r>
        <w:rPr>
          <w:b/>
          <w:i/>
          <w:iCs/>
          <w:color w:val="000000"/>
        </w:rPr>
        <w:t>услуг</w:t>
      </w:r>
    </w:p>
    <w:p w14:paraId="6575746E" w14:textId="77777777" w:rsidR="00E12361" w:rsidRDefault="00E12361" w:rsidP="00E12361">
      <w:pPr>
        <w:spacing w:line="276" w:lineRule="auto"/>
        <w:jc w:val="center"/>
        <w:rPr>
          <w:bCs/>
          <w:color w:val="000000"/>
          <w:lang w:eastAsia="en-US"/>
        </w:rPr>
      </w:pPr>
    </w:p>
    <w:p w14:paraId="66008C01" w14:textId="77777777" w:rsidR="00E12361" w:rsidRDefault="00E12361" w:rsidP="00E12361">
      <w:pPr>
        <w:spacing w:line="276" w:lineRule="auto"/>
        <w:jc w:val="center"/>
        <w:rPr>
          <w:bCs/>
          <w:color w:val="000000"/>
          <w:lang w:val="kk-KZ" w:eastAsia="en-US"/>
        </w:rPr>
      </w:pPr>
    </w:p>
    <w:p w14:paraId="3E07FFB8" w14:textId="77777777" w:rsidR="00E12361" w:rsidRDefault="00E12361" w:rsidP="00E12361">
      <w:pPr>
        <w:spacing w:line="276" w:lineRule="auto"/>
        <w:jc w:val="center"/>
        <w:rPr>
          <w:bCs/>
          <w:color w:val="000000"/>
          <w:lang w:val="kk-KZ" w:eastAsia="en-US"/>
        </w:rPr>
      </w:pPr>
    </w:p>
    <w:p w14:paraId="53EA0B43" w14:textId="77777777" w:rsidR="00E12361" w:rsidRPr="00133FD0" w:rsidRDefault="00E12361" w:rsidP="00E12361">
      <w:pPr>
        <w:spacing w:line="276" w:lineRule="auto"/>
        <w:jc w:val="center"/>
        <w:rPr>
          <w:bCs/>
          <w:color w:val="000000"/>
          <w:lang w:eastAsia="en-US"/>
        </w:rPr>
      </w:pPr>
      <w:r w:rsidRPr="00133FD0">
        <w:rPr>
          <w:bCs/>
          <w:color w:val="000000"/>
          <w:lang w:eastAsia="en-US"/>
        </w:rPr>
        <w:t>Ценовое предложение ___________ (</w:t>
      </w:r>
      <w:r w:rsidRPr="00133FD0">
        <w:rPr>
          <w:b/>
          <w:i/>
          <w:iCs/>
          <w:color w:val="000000"/>
          <w:lang w:eastAsia="en-US"/>
        </w:rPr>
        <w:t>потенциального поставщика</w:t>
      </w:r>
      <w:r w:rsidRPr="00133FD0">
        <w:rPr>
          <w:bCs/>
          <w:color w:val="000000"/>
          <w:lang w:eastAsia="en-US"/>
        </w:rPr>
        <w:t>)</w:t>
      </w:r>
    </w:p>
    <w:p w14:paraId="54BEE5E0" w14:textId="77777777" w:rsidR="00E12361" w:rsidRPr="00133FD0" w:rsidRDefault="00E12361" w:rsidP="00E12361">
      <w:pPr>
        <w:spacing w:line="276" w:lineRule="auto"/>
        <w:jc w:val="center"/>
        <w:rPr>
          <w:bCs/>
          <w:color w:val="000000"/>
          <w:lang w:eastAsia="en-US"/>
        </w:rPr>
      </w:pPr>
      <w:r w:rsidRPr="00133FD0">
        <w:rPr>
          <w:bCs/>
          <w:color w:val="000000"/>
          <w:lang w:eastAsia="en-US"/>
        </w:rPr>
        <w:t>по закупкам _________________ способом запроса ценовых предложений</w:t>
      </w:r>
    </w:p>
    <w:p w14:paraId="3A85A8BA" w14:textId="77777777" w:rsidR="00E12361" w:rsidRPr="00133FD0" w:rsidRDefault="00E12361" w:rsidP="00E12361">
      <w:pPr>
        <w:spacing w:line="276" w:lineRule="auto"/>
        <w:jc w:val="center"/>
        <w:rPr>
          <w:b/>
          <w:i/>
          <w:iCs/>
          <w:lang w:eastAsia="en-US"/>
        </w:rPr>
      </w:pPr>
      <w:r w:rsidRPr="00133FD0">
        <w:rPr>
          <w:bCs/>
          <w:color w:val="000000"/>
          <w:lang w:eastAsia="en-US"/>
        </w:rPr>
        <w:t xml:space="preserve"> </w:t>
      </w:r>
      <w:r w:rsidRPr="00133FD0">
        <w:rPr>
          <w:b/>
          <w:i/>
          <w:iCs/>
          <w:color w:val="000000"/>
          <w:lang w:eastAsia="en-US"/>
        </w:rPr>
        <w:t>(заполняется отдельно на каждые закупки)</w:t>
      </w:r>
    </w:p>
    <w:p w14:paraId="34A6C60E" w14:textId="77777777" w:rsidR="00E12361" w:rsidRPr="00AA74EA" w:rsidRDefault="00E12361" w:rsidP="00E12361">
      <w:pPr>
        <w:spacing w:line="276" w:lineRule="auto"/>
        <w:jc w:val="both"/>
        <w:rPr>
          <w:color w:val="000000"/>
          <w:sz w:val="28"/>
          <w:szCs w:val="22"/>
          <w:lang w:eastAsia="en-US"/>
        </w:rPr>
      </w:pPr>
    </w:p>
    <w:p w14:paraId="7D08E2CB" w14:textId="77777777" w:rsidR="00E12361" w:rsidRPr="00AA74EA" w:rsidRDefault="00E12361" w:rsidP="00E12361">
      <w:pPr>
        <w:spacing w:line="276" w:lineRule="auto"/>
        <w:jc w:val="both"/>
        <w:rPr>
          <w:lang w:eastAsia="en-US"/>
        </w:rPr>
      </w:pPr>
      <w:r w:rsidRPr="00AA74EA">
        <w:rPr>
          <w:color w:val="000000"/>
          <w:lang w:eastAsia="en-US"/>
        </w:rPr>
        <w:t>Наименование закупки ____________________________________________________</w:t>
      </w:r>
    </w:p>
    <w:p w14:paraId="58F19289" w14:textId="77777777" w:rsidR="00E12361" w:rsidRPr="00AA74EA" w:rsidRDefault="00E12361" w:rsidP="00E12361">
      <w:pPr>
        <w:spacing w:line="276" w:lineRule="auto"/>
        <w:jc w:val="both"/>
        <w:rPr>
          <w:lang w:eastAsia="en-US"/>
        </w:rPr>
      </w:pPr>
      <w:r w:rsidRPr="00AA74EA">
        <w:rPr>
          <w:color w:val="000000"/>
          <w:lang w:eastAsia="en-US"/>
        </w:rPr>
        <w:t>Наименование потенциального поставщика __________________________________</w:t>
      </w:r>
    </w:p>
    <w:p w14:paraId="468F774C" w14:textId="77777777" w:rsidR="00E12361" w:rsidRPr="00AA74EA" w:rsidRDefault="00E12361" w:rsidP="00E12361">
      <w:pPr>
        <w:spacing w:line="276" w:lineRule="auto"/>
        <w:jc w:val="both"/>
        <w:rPr>
          <w:lang w:eastAsia="en-US"/>
        </w:rPr>
      </w:pPr>
      <w:r w:rsidRPr="00AA74EA">
        <w:rPr>
          <w:color w:val="000000"/>
          <w:lang w:eastAsia="en-US"/>
        </w:rPr>
        <w:t>БИН/ИИН _____________________________________________________</w:t>
      </w:r>
    </w:p>
    <w:p w14:paraId="08E07D2C" w14:textId="77777777" w:rsidR="00E12361" w:rsidRPr="00AA74EA" w:rsidRDefault="00E12361" w:rsidP="00E12361">
      <w:pPr>
        <w:spacing w:line="276" w:lineRule="auto"/>
        <w:jc w:val="both"/>
        <w:rPr>
          <w:lang w:eastAsia="en-US"/>
        </w:rPr>
      </w:pPr>
      <w:r w:rsidRPr="00AA74EA">
        <w:rPr>
          <w:color w:val="000000"/>
          <w:lang w:eastAsia="en-US"/>
        </w:rPr>
        <w:t>Банковские реквизиты потенциального поставщика ____________________________</w:t>
      </w:r>
    </w:p>
    <w:p w14:paraId="272EBD4E" w14:textId="77777777" w:rsidR="00E12361" w:rsidRPr="00AA74EA" w:rsidRDefault="00E12361" w:rsidP="00E12361">
      <w:pPr>
        <w:spacing w:line="276" w:lineRule="auto"/>
        <w:jc w:val="both"/>
        <w:rPr>
          <w:lang w:eastAsia="en-US"/>
        </w:rPr>
      </w:pPr>
      <w:r w:rsidRPr="00AA74EA">
        <w:rPr>
          <w:color w:val="000000"/>
          <w:lang w:eastAsia="en-US"/>
        </w:rPr>
        <w:t>Наименование товара, работы, услуги ________________________________________</w:t>
      </w:r>
    </w:p>
    <w:p w14:paraId="47211547" w14:textId="77777777" w:rsidR="00E12361" w:rsidRPr="00AA74EA" w:rsidRDefault="00E12361" w:rsidP="00E12361">
      <w:pPr>
        <w:spacing w:line="276" w:lineRule="auto"/>
        <w:jc w:val="both"/>
        <w:rPr>
          <w:lang w:eastAsia="en-US"/>
        </w:rPr>
      </w:pPr>
      <w:r w:rsidRPr="00AA74EA">
        <w:rPr>
          <w:color w:val="000000"/>
          <w:lang w:eastAsia="en-US"/>
        </w:rPr>
        <w:t>Страна производителя (указывается при закупке товара) ________________________</w:t>
      </w:r>
    </w:p>
    <w:p w14:paraId="5B3A2A9F" w14:textId="77777777" w:rsidR="00E12361" w:rsidRPr="00AA74EA" w:rsidRDefault="00E12361" w:rsidP="00E12361">
      <w:pPr>
        <w:spacing w:line="276" w:lineRule="auto"/>
        <w:jc w:val="both"/>
        <w:rPr>
          <w:lang w:eastAsia="en-US"/>
        </w:rPr>
      </w:pPr>
      <w:r w:rsidRPr="00AA74EA">
        <w:rPr>
          <w:color w:val="000000"/>
          <w:lang w:eastAsia="en-US"/>
        </w:rPr>
        <w:t xml:space="preserve">Завод-изготовитель (наименование завода-изготовителя и его местонахождение) </w:t>
      </w:r>
      <w:r w:rsidRPr="00AA74EA">
        <w:rPr>
          <w:i/>
          <w:iCs/>
          <w:color w:val="000000"/>
          <w:lang w:eastAsia="en-US"/>
        </w:rPr>
        <w:t>(указывается при закупке товара)</w:t>
      </w:r>
      <w:r w:rsidRPr="00AA74EA">
        <w:rPr>
          <w:color w:val="000000"/>
          <w:lang w:eastAsia="en-US"/>
        </w:rPr>
        <w:t xml:space="preserve"> ___________________________________________</w:t>
      </w:r>
    </w:p>
    <w:p w14:paraId="6181E9D4" w14:textId="77777777" w:rsidR="00E12361" w:rsidRPr="00AA74EA" w:rsidRDefault="00E12361" w:rsidP="00E12361">
      <w:pPr>
        <w:spacing w:line="276" w:lineRule="auto"/>
        <w:jc w:val="both"/>
        <w:rPr>
          <w:lang w:eastAsia="en-US"/>
        </w:rPr>
      </w:pPr>
      <w:r w:rsidRPr="00AA74EA">
        <w:rPr>
          <w:color w:val="000000"/>
          <w:lang w:eastAsia="en-US"/>
        </w:rPr>
        <w:t>Наименование валюты ценового предложения _________________________________</w:t>
      </w:r>
    </w:p>
    <w:p w14:paraId="4FF46293" w14:textId="77777777" w:rsidR="00E12361" w:rsidRPr="00AA74EA" w:rsidRDefault="00E12361" w:rsidP="00E12361">
      <w:pPr>
        <w:spacing w:line="276" w:lineRule="auto"/>
        <w:jc w:val="both"/>
        <w:rPr>
          <w:lang w:eastAsia="en-US"/>
        </w:rPr>
      </w:pPr>
      <w:r w:rsidRPr="00AA74EA">
        <w:rPr>
          <w:color w:val="000000"/>
          <w:lang w:eastAsia="en-US"/>
        </w:rPr>
        <w:t>Единица измерения ________________________________________________________</w:t>
      </w:r>
    </w:p>
    <w:p w14:paraId="6D768534" w14:textId="77777777" w:rsidR="00E12361" w:rsidRPr="00AA74EA" w:rsidRDefault="00E12361" w:rsidP="00E12361">
      <w:pPr>
        <w:spacing w:line="276" w:lineRule="auto"/>
        <w:jc w:val="both"/>
        <w:rPr>
          <w:lang w:eastAsia="en-US"/>
        </w:rPr>
      </w:pPr>
      <w:r w:rsidRPr="00AA74EA">
        <w:rPr>
          <w:color w:val="000000"/>
          <w:lang w:eastAsia="en-US"/>
        </w:rPr>
        <w:t>Цена за единицу с учетом всех расходов и скидок, включая НДС_____________________________________________________________________</w:t>
      </w:r>
    </w:p>
    <w:p w14:paraId="76E119FE" w14:textId="77777777" w:rsidR="00E12361" w:rsidRPr="00AA74EA" w:rsidRDefault="00E12361" w:rsidP="00E12361">
      <w:pPr>
        <w:spacing w:line="276" w:lineRule="auto"/>
        <w:jc w:val="both"/>
        <w:rPr>
          <w:lang w:eastAsia="en-US"/>
        </w:rPr>
      </w:pPr>
      <w:r w:rsidRPr="00AA74EA">
        <w:rPr>
          <w:color w:val="000000"/>
          <w:lang w:eastAsia="en-US"/>
        </w:rPr>
        <w:t>Количество (объем) ________________________________________________________</w:t>
      </w:r>
    </w:p>
    <w:p w14:paraId="34AF1A16" w14:textId="77777777" w:rsidR="00E12361" w:rsidRPr="00AA74EA" w:rsidRDefault="00E12361" w:rsidP="00E12361">
      <w:pPr>
        <w:spacing w:line="276" w:lineRule="auto"/>
        <w:jc w:val="both"/>
        <w:rPr>
          <w:lang w:eastAsia="en-US"/>
        </w:rPr>
      </w:pPr>
      <w:r w:rsidRPr="00AA74EA">
        <w:rPr>
          <w:color w:val="000000"/>
          <w:lang w:eastAsia="en-US"/>
        </w:rPr>
        <w:t>Общая цена (количество умножить на цену за единицу) _________________________</w:t>
      </w:r>
    </w:p>
    <w:p w14:paraId="3C889EBA" w14:textId="77777777" w:rsidR="00E12361" w:rsidRPr="00AA74EA" w:rsidRDefault="00E12361" w:rsidP="00E12361">
      <w:pPr>
        <w:spacing w:line="276" w:lineRule="auto"/>
        <w:jc w:val="both"/>
        <w:rPr>
          <w:lang w:eastAsia="en-US"/>
        </w:rPr>
      </w:pPr>
      <w:r w:rsidRPr="00AA74EA">
        <w:rPr>
          <w:color w:val="000000"/>
          <w:lang w:eastAsia="en-US"/>
        </w:rPr>
        <w:t>Мы согласны с Вашими условиями платежа, оговоренными в объявлении.</w:t>
      </w:r>
    </w:p>
    <w:p w14:paraId="603E0C27" w14:textId="77777777" w:rsidR="00E12361" w:rsidRPr="00AA74EA" w:rsidRDefault="00E12361" w:rsidP="00E12361">
      <w:pPr>
        <w:spacing w:line="276" w:lineRule="auto"/>
        <w:jc w:val="both"/>
        <w:rPr>
          <w:color w:val="000000"/>
          <w:lang w:eastAsia="en-US"/>
        </w:rPr>
      </w:pPr>
    </w:p>
    <w:p w14:paraId="4765120E" w14:textId="77777777" w:rsidR="00E12361" w:rsidRPr="00AA74EA" w:rsidRDefault="00E12361" w:rsidP="00E12361">
      <w:pPr>
        <w:spacing w:line="276" w:lineRule="auto"/>
        <w:jc w:val="both"/>
        <w:rPr>
          <w:color w:val="000000"/>
          <w:lang w:eastAsia="en-US"/>
        </w:rPr>
      </w:pPr>
      <w:r w:rsidRPr="00AA74EA">
        <w:rPr>
          <w:color w:val="000000"/>
          <w:lang w:eastAsia="en-US"/>
        </w:rPr>
        <w:t>Подписант (подпись и печать)</w:t>
      </w:r>
    </w:p>
    <w:p w14:paraId="0B726D6B" w14:textId="77777777" w:rsidR="00E12361" w:rsidRPr="00AA74EA" w:rsidRDefault="00E12361" w:rsidP="00E12361">
      <w:pPr>
        <w:spacing w:line="276" w:lineRule="auto"/>
        <w:jc w:val="both"/>
        <w:rPr>
          <w:color w:val="000000"/>
          <w:lang w:eastAsia="en-US"/>
        </w:rPr>
      </w:pPr>
    </w:p>
    <w:p w14:paraId="3FDC5C8A" w14:textId="77777777" w:rsidR="00E12361" w:rsidRPr="00AA74EA" w:rsidRDefault="00E12361" w:rsidP="00E12361">
      <w:pPr>
        <w:spacing w:line="276" w:lineRule="auto"/>
        <w:jc w:val="both"/>
        <w:rPr>
          <w:i/>
          <w:iCs/>
          <w:lang w:eastAsia="en-US"/>
        </w:rPr>
      </w:pPr>
      <w:r w:rsidRPr="00AA74EA">
        <w:rPr>
          <w:i/>
          <w:iCs/>
          <w:color w:val="000000"/>
          <w:lang w:eastAsia="en-US"/>
        </w:rPr>
        <w:t>Расшифровка аббревиатур:</w:t>
      </w:r>
    </w:p>
    <w:p w14:paraId="03D6FC98" w14:textId="77777777" w:rsidR="00E12361" w:rsidRPr="00AA74EA" w:rsidRDefault="00E12361" w:rsidP="00E12361">
      <w:pPr>
        <w:spacing w:line="276" w:lineRule="auto"/>
        <w:jc w:val="both"/>
        <w:rPr>
          <w:i/>
          <w:iCs/>
          <w:lang w:eastAsia="en-US"/>
        </w:rPr>
      </w:pPr>
      <w:r w:rsidRPr="00AA74EA">
        <w:rPr>
          <w:i/>
          <w:iCs/>
          <w:color w:val="000000"/>
          <w:lang w:eastAsia="en-US"/>
        </w:rPr>
        <w:t>БИН – бизнес-идентификационный номер;</w:t>
      </w:r>
    </w:p>
    <w:p w14:paraId="69A4FA41" w14:textId="77777777" w:rsidR="00E12361" w:rsidRPr="00AA74EA" w:rsidRDefault="00E12361" w:rsidP="00E12361">
      <w:pPr>
        <w:spacing w:line="276" w:lineRule="auto"/>
        <w:jc w:val="both"/>
        <w:rPr>
          <w:i/>
          <w:iCs/>
          <w:color w:val="000000"/>
          <w:lang w:eastAsia="en-US"/>
        </w:rPr>
      </w:pPr>
      <w:r w:rsidRPr="00AA74EA">
        <w:rPr>
          <w:i/>
          <w:iCs/>
          <w:color w:val="000000"/>
          <w:lang w:eastAsia="en-US"/>
        </w:rPr>
        <w:t>ИИН – индивидуальный идентификационный номер.</w:t>
      </w:r>
    </w:p>
    <w:p w14:paraId="792181CD" w14:textId="77777777" w:rsidR="00E12361" w:rsidRDefault="00E12361" w:rsidP="00E12361">
      <w:pPr>
        <w:spacing w:line="276" w:lineRule="auto"/>
        <w:jc w:val="both"/>
        <w:rPr>
          <w:b/>
          <w:bCs/>
          <w:i/>
          <w:iCs/>
          <w:color w:val="000000"/>
          <w:lang w:eastAsia="en-US"/>
        </w:rPr>
      </w:pPr>
    </w:p>
    <w:p w14:paraId="157D8EC9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 xml:space="preserve">                        </w:t>
      </w:r>
    </w:p>
    <w:p w14:paraId="0CDB6B7F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58B79CA2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1700E738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18B30632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27015E25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7A856AD5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6B6072D3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6E21F5D2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27E06C28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67A1FF8A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4CD53623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2A8AB0DC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25AFC117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628F48AD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2DE3ECF7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1C068A96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41FF6194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  <w:lang w:val="kk-KZ"/>
        </w:rPr>
      </w:pPr>
    </w:p>
    <w:p w14:paraId="7D4F305F" w14:textId="5094B832" w:rsidR="00E12361" w:rsidRPr="00602108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 xml:space="preserve">                             </w:t>
      </w:r>
      <w:r w:rsidRPr="00602108">
        <w:rPr>
          <w:b/>
          <w:i/>
          <w:iCs/>
          <w:color w:val="000000"/>
        </w:rPr>
        <w:t>Приложение №</w:t>
      </w:r>
      <w:r w:rsidR="005056F6">
        <w:rPr>
          <w:b/>
          <w:i/>
          <w:iCs/>
          <w:color w:val="000000"/>
        </w:rPr>
        <w:t>4</w:t>
      </w:r>
    </w:p>
    <w:p w14:paraId="61FFA2E6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  <w:r w:rsidRPr="00602108">
        <w:rPr>
          <w:b/>
          <w:i/>
          <w:iCs/>
          <w:color w:val="000000"/>
        </w:rPr>
        <w:t xml:space="preserve">                             к Объявлению о закупке </w:t>
      </w:r>
      <w:r>
        <w:rPr>
          <w:b/>
          <w:i/>
          <w:iCs/>
          <w:color w:val="000000"/>
        </w:rPr>
        <w:t>услуг</w:t>
      </w:r>
    </w:p>
    <w:p w14:paraId="27192B19" w14:textId="77777777" w:rsidR="00E12361" w:rsidRDefault="00E12361" w:rsidP="00E12361">
      <w:pPr>
        <w:tabs>
          <w:tab w:val="left" w:pos="9000"/>
        </w:tabs>
        <w:adjustRightInd w:val="0"/>
        <w:ind w:left="4678"/>
        <w:rPr>
          <w:b/>
          <w:i/>
          <w:iCs/>
          <w:color w:val="000000"/>
        </w:rPr>
      </w:pPr>
    </w:p>
    <w:p w14:paraId="0B9713E2" w14:textId="77777777" w:rsidR="00E12361" w:rsidRPr="00AD7C76" w:rsidRDefault="00E12361" w:rsidP="00E12361">
      <w:pPr>
        <w:spacing w:line="20" w:lineRule="atLeast"/>
        <w:jc w:val="center"/>
        <w:outlineLvl w:val="0"/>
        <w:rPr>
          <w:rFonts w:eastAsia="Calibri"/>
          <w:bCs/>
          <w:lang w:eastAsia="en-US"/>
        </w:rPr>
      </w:pPr>
      <w:r w:rsidRPr="00AD7C76">
        <w:rPr>
          <w:rFonts w:eastAsia="Calibri"/>
          <w:bCs/>
          <w:lang w:eastAsia="en-US"/>
        </w:rPr>
        <w:t>ДОГОВОР</w:t>
      </w:r>
    </w:p>
    <w:p w14:paraId="3DE2889D" w14:textId="77777777" w:rsidR="00E12361" w:rsidRPr="00AD7C76" w:rsidRDefault="00E12361" w:rsidP="00E12361">
      <w:pPr>
        <w:spacing w:line="20" w:lineRule="atLeast"/>
        <w:jc w:val="center"/>
        <w:outlineLvl w:val="0"/>
        <w:rPr>
          <w:rFonts w:eastAsia="Calibri"/>
          <w:bCs/>
          <w:lang w:eastAsia="en-US"/>
        </w:rPr>
      </w:pPr>
      <w:r w:rsidRPr="00AD7C76">
        <w:rPr>
          <w:rFonts w:eastAsia="Calibri"/>
          <w:bCs/>
          <w:lang w:eastAsia="en-US"/>
        </w:rPr>
        <w:t xml:space="preserve">возмездного оказания услуг </w:t>
      </w:r>
    </w:p>
    <w:p w14:paraId="369FBBC3" w14:textId="77777777" w:rsidR="00E12361" w:rsidRPr="00AD7C76" w:rsidRDefault="00E12361" w:rsidP="00E12361">
      <w:pPr>
        <w:jc w:val="center"/>
        <w:outlineLvl w:val="0"/>
        <w:rPr>
          <w:rFonts w:eastAsia="Calibri"/>
          <w:bCs/>
          <w:lang w:eastAsia="en-US"/>
        </w:rPr>
      </w:pPr>
      <w:r w:rsidRPr="00AD7C76">
        <w:rPr>
          <w:rFonts w:eastAsia="Calibri"/>
          <w:bCs/>
          <w:lang w:eastAsia="en-US"/>
        </w:rPr>
        <w:t>№ ______</w:t>
      </w:r>
    </w:p>
    <w:p w14:paraId="28F301AE" w14:textId="77777777" w:rsidR="00E12361" w:rsidRPr="00AD7C76" w:rsidRDefault="00E12361" w:rsidP="00E12361">
      <w:pPr>
        <w:spacing w:line="20" w:lineRule="atLeast"/>
        <w:rPr>
          <w:rFonts w:eastAsia="Calibri"/>
          <w:bCs/>
          <w:lang w:eastAsia="en-US"/>
        </w:rPr>
      </w:pPr>
    </w:p>
    <w:p w14:paraId="0D9441E3" w14:textId="77777777" w:rsidR="00E12361" w:rsidRPr="00AD7C76" w:rsidRDefault="00E12361" w:rsidP="00E12361">
      <w:pPr>
        <w:spacing w:line="20" w:lineRule="atLeast"/>
        <w:rPr>
          <w:rFonts w:eastAsia="Calibri"/>
          <w:bCs/>
        </w:rPr>
      </w:pPr>
      <w:r w:rsidRPr="00AD7C76">
        <w:rPr>
          <w:rFonts w:eastAsia="Calibri"/>
          <w:bCs/>
          <w:lang w:eastAsia="en-US"/>
        </w:rPr>
        <w:t xml:space="preserve">г. Астана                                                                                      </w:t>
      </w:r>
      <w:proofErr w:type="gramStart"/>
      <w:r w:rsidRPr="00AD7C76">
        <w:rPr>
          <w:rFonts w:eastAsia="Calibri"/>
          <w:bCs/>
          <w:lang w:eastAsia="en-US"/>
        </w:rPr>
        <w:t xml:space="preserve">   «</w:t>
      </w:r>
      <w:proofErr w:type="gramEnd"/>
      <w:r w:rsidRPr="00AD7C76">
        <w:rPr>
          <w:rFonts w:eastAsia="Calibri"/>
          <w:bCs/>
          <w:lang w:eastAsia="en-US"/>
        </w:rPr>
        <w:t xml:space="preserve">___» ________ </w:t>
      </w:r>
      <w:r w:rsidRPr="00AD7C76">
        <w:rPr>
          <w:rFonts w:eastAsia="Calibri"/>
          <w:bCs/>
        </w:rPr>
        <w:t>202</w:t>
      </w:r>
      <w:r>
        <w:rPr>
          <w:rFonts w:eastAsia="Calibri"/>
          <w:bCs/>
          <w:lang w:val="kk-KZ"/>
        </w:rPr>
        <w:t>4</w:t>
      </w:r>
      <w:r w:rsidRPr="00AD7C76">
        <w:rPr>
          <w:rFonts w:eastAsia="Calibri"/>
          <w:bCs/>
        </w:rPr>
        <w:t xml:space="preserve"> года</w:t>
      </w:r>
    </w:p>
    <w:p w14:paraId="0BB0547F" w14:textId="77777777" w:rsidR="00E12361" w:rsidRPr="00AD7C76" w:rsidRDefault="00E12361" w:rsidP="00E12361">
      <w:pPr>
        <w:jc w:val="both"/>
        <w:rPr>
          <w:rFonts w:eastAsia="Calibri"/>
          <w:bCs/>
          <w:lang w:eastAsia="en-US"/>
        </w:rPr>
      </w:pPr>
    </w:p>
    <w:p w14:paraId="06A63401" w14:textId="77777777" w:rsidR="00E12361" w:rsidRPr="00AA74EA" w:rsidRDefault="00E12361" w:rsidP="00E12361">
      <w:pPr>
        <w:ind w:firstLine="705"/>
        <w:jc w:val="both"/>
        <w:rPr>
          <w:rFonts w:eastAsia="Calibri"/>
          <w:lang w:val="kk-KZ" w:eastAsia="en-US"/>
        </w:rPr>
      </w:pPr>
      <w:r w:rsidRPr="00AD7C76">
        <w:rPr>
          <w:rFonts w:eastAsia="Calibri"/>
          <w:bCs/>
          <w:lang w:eastAsia="en-US"/>
        </w:rPr>
        <w:t>Республиканское общественное объединение «</w:t>
      </w:r>
      <w:proofErr w:type="spellStart"/>
      <w:r w:rsidRPr="00AD7C76">
        <w:rPr>
          <w:rFonts w:eastAsia="Calibri"/>
          <w:bCs/>
          <w:lang w:val="en-US" w:eastAsia="en-US"/>
        </w:rPr>
        <w:t>QazaqGeography</w:t>
      </w:r>
      <w:proofErr w:type="spellEnd"/>
      <w:r w:rsidRPr="00AD7C76">
        <w:rPr>
          <w:rFonts w:eastAsia="Calibri"/>
          <w:bCs/>
          <w:lang w:eastAsia="en-US"/>
        </w:rPr>
        <w:t>»</w:t>
      </w:r>
      <w:r w:rsidRPr="00AD7C76">
        <w:rPr>
          <w:rFonts w:eastAsia="Calibri"/>
          <w:b/>
          <w:bCs/>
          <w:lang w:eastAsia="en-US"/>
        </w:rPr>
        <w:t xml:space="preserve">, </w:t>
      </w:r>
      <w:r w:rsidRPr="00AA74EA">
        <w:rPr>
          <w:rFonts w:eastAsia="Calibri"/>
          <w:lang w:eastAsia="en-US"/>
        </w:rPr>
        <w:t>именуемо</w:t>
      </w:r>
      <w:r w:rsidRPr="00AA74EA">
        <w:rPr>
          <w:rFonts w:eastAsia="Calibri"/>
          <w:lang w:val="kk-KZ" w:eastAsia="en-US"/>
        </w:rPr>
        <w:t>е</w:t>
      </w:r>
      <w:r w:rsidRPr="00AA74EA">
        <w:rPr>
          <w:rFonts w:eastAsia="Calibri"/>
          <w:lang w:eastAsia="en-US"/>
        </w:rPr>
        <w:t xml:space="preserve"> в дальнейшем «Заказчик»,</w:t>
      </w:r>
      <w:r w:rsidRPr="00AA74EA">
        <w:rPr>
          <w:rFonts w:eastAsia="Calibri"/>
          <w:lang w:val="kk-KZ" w:eastAsia="en-US"/>
        </w:rPr>
        <w:t xml:space="preserve"> </w:t>
      </w:r>
      <w:r w:rsidRPr="00AA74EA">
        <w:rPr>
          <w:rFonts w:eastAsia="Calibri"/>
          <w:lang w:eastAsia="en-US"/>
        </w:rPr>
        <w:t xml:space="preserve">в лице _________________, </w:t>
      </w:r>
      <w:r w:rsidRPr="00AA74EA">
        <w:rPr>
          <w:color w:val="000000"/>
        </w:rPr>
        <w:t>действующего на основании Устава,</w:t>
      </w:r>
      <w:r w:rsidRPr="00AA74EA">
        <w:rPr>
          <w:rFonts w:eastAsia="Calibri"/>
          <w:lang w:eastAsia="en-US"/>
        </w:rPr>
        <w:t xml:space="preserve"> с одной стороны, </w:t>
      </w:r>
      <w:r w:rsidRPr="00AA74EA">
        <w:rPr>
          <w:rFonts w:eastAsia="Calibri"/>
          <w:lang w:val="kk-KZ" w:eastAsia="en-US"/>
        </w:rPr>
        <w:t>и</w:t>
      </w:r>
    </w:p>
    <w:p w14:paraId="3125AFC1" w14:textId="77777777" w:rsidR="00E12361" w:rsidRPr="00AA74EA" w:rsidRDefault="00E12361" w:rsidP="00E12361">
      <w:pPr>
        <w:ind w:firstLine="705"/>
        <w:jc w:val="both"/>
        <w:rPr>
          <w:rFonts w:eastAsia="Calibri"/>
          <w:lang w:eastAsia="en-US"/>
        </w:rPr>
      </w:pPr>
      <w:r w:rsidRPr="00AA74EA">
        <w:rPr>
          <w:rFonts w:eastAsia="Calibri"/>
          <w:color w:val="000000"/>
          <w:shd w:val="clear" w:color="auto" w:fill="FFFFFF"/>
          <w:lang w:eastAsia="en-US"/>
        </w:rPr>
        <w:t>________________ в лице_____________</w:t>
      </w:r>
      <w:r w:rsidRPr="00AA74EA">
        <w:rPr>
          <w:rFonts w:eastAsia="Calibri"/>
          <w:lang w:eastAsia="en-US"/>
        </w:rPr>
        <w:t xml:space="preserve">, </w:t>
      </w:r>
      <w:r w:rsidRPr="00AA74EA">
        <w:rPr>
          <w:rFonts w:eastAsia="Calibri"/>
          <w:snapToGrid w:val="0"/>
          <w:lang w:eastAsia="en-US"/>
        </w:rPr>
        <w:t>именуемое в дальнейшем «Исполнитель», действующего на основании ______________ с другой стороны, совместно именуемые «Стороны», а по отдельности «Сторона» или как указано выше,</w:t>
      </w:r>
      <w:r w:rsidRPr="00AA74E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A74EA">
        <w:rPr>
          <w:rFonts w:eastAsia="Calibri"/>
          <w:snapToGrid w:val="0"/>
          <w:lang w:eastAsia="en-US"/>
        </w:rPr>
        <w:t>в соответствие с утвержденными решением Правления Заказчика «Правилами приобретения товаров, работ и услуг»(протокол №16 от 04.04.2022 года)</w:t>
      </w:r>
      <w:r w:rsidRPr="00AA74EA">
        <w:rPr>
          <w:color w:val="000000"/>
          <w:lang w:eastAsia="en-US"/>
        </w:rPr>
        <w:t xml:space="preserve"> и итогов закупок способом запроса ценовых предложений от ___________ года</w:t>
      </w:r>
      <w:r w:rsidRPr="00AA74EA">
        <w:rPr>
          <w:rFonts w:eastAsia="Calibri"/>
          <w:snapToGrid w:val="0"/>
          <w:lang w:eastAsia="en-US"/>
        </w:rPr>
        <w:t xml:space="preserve">, </w:t>
      </w:r>
      <w:r w:rsidRPr="00AA74EA">
        <w:rPr>
          <w:rFonts w:eastAsia="Calibri"/>
          <w:lang w:eastAsia="en-US"/>
        </w:rPr>
        <w:t>заключили настоящий договор возмездного оказания услуг (далее – Договор) о нижеследующем:</w:t>
      </w:r>
    </w:p>
    <w:p w14:paraId="0DD44B18" w14:textId="77777777" w:rsidR="00E12361" w:rsidRPr="00AA74EA" w:rsidRDefault="00E12361" w:rsidP="00E12361">
      <w:pPr>
        <w:ind w:firstLine="705"/>
        <w:jc w:val="both"/>
        <w:rPr>
          <w:rFonts w:eastAsia="Calibri"/>
          <w:lang w:eastAsia="en-US"/>
        </w:rPr>
      </w:pPr>
    </w:p>
    <w:p w14:paraId="2451923D" w14:textId="77777777" w:rsidR="00E12361" w:rsidRPr="00AA74EA" w:rsidRDefault="00E12361" w:rsidP="00E12361">
      <w:pPr>
        <w:numPr>
          <w:ilvl w:val="0"/>
          <w:numId w:val="18"/>
        </w:numPr>
        <w:spacing w:after="200" w:line="20" w:lineRule="atLeast"/>
        <w:jc w:val="center"/>
        <w:rPr>
          <w:rFonts w:eastAsia="Calibri"/>
          <w:lang w:eastAsia="en-US"/>
        </w:rPr>
      </w:pPr>
      <w:r w:rsidRPr="00AA74EA">
        <w:rPr>
          <w:rFonts w:eastAsia="Calibri"/>
          <w:lang w:eastAsia="en-US"/>
        </w:rPr>
        <w:t>Предмет Договора</w:t>
      </w:r>
    </w:p>
    <w:p w14:paraId="686402AD" w14:textId="77777777" w:rsidR="00E12361" w:rsidRPr="00AA74EA" w:rsidRDefault="00E12361" w:rsidP="00E12361">
      <w:pPr>
        <w:numPr>
          <w:ilvl w:val="1"/>
          <w:numId w:val="19"/>
        </w:numPr>
        <w:tabs>
          <w:tab w:val="left" w:pos="460"/>
          <w:tab w:val="left" w:pos="1134"/>
        </w:tabs>
        <w:spacing w:after="200" w:line="20" w:lineRule="atLeast"/>
        <w:ind w:left="0" w:firstLine="567"/>
        <w:contextualSpacing/>
        <w:jc w:val="both"/>
      </w:pPr>
      <w:r w:rsidRPr="00AA74EA">
        <w:t xml:space="preserve">Заказчик поручает, а Исполнитель обязуется в порядке и на условиях, определенных Договором, оказать Заказчику услуги в соответствии </w:t>
      </w:r>
      <w:bookmarkStart w:id="3" w:name="_Hlk103606662"/>
      <w:r w:rsidRPr="00AA74EA">
        <w:t xml:space="preserve">с Техническим заданием, согласно Приложению № 1 к Договору </w:t>
      </w:r>
      <w:bookmarkEnd w:id="3"/>
      <w:r w:rsidRPr="00AA74EA">
        <w:t>(далее – услуги), а Заказчик обязуется принять и оплатить стоимость Услуг при условии надлежащего исполнения Исполнителем своих обязательств по Договору.</w:t>
      </w:r>
    </w:p>
    <w:p w14:paraId="5FC7A2DA" w14:textId="77777777" w:rsidR="00E12361" w:rsidRPr="00AA74EA" w:rsidRDefault="00E12361" w:rsidP="00E12361">
      <w:pPr>
        <w:tabs>
          <w:tab w:val="left" w:pos="460"/>
          <w:tab w:val="left" w:pos="1134"/>
        </w:tabs>
        <w:spacing w:line="20" w:lineRule="atLeast"/>
        <w:ind w:left="567"/>
        <w:contextualSpacing/>
        <w:jc w:val="both"/>
      </w:pPr>
    </w:p>
    <w:p w14:paraId="08BF76A4" w14:textId="77777777" w:rsidR="00E12361" w:rsidRPr="00AA74EA" w:rsidRDefault="00E12361" w:rsidP="00E12361">
      <w:pPr>
        <w:numPr>
          <w:ilvl w:val="0"/>
          <w:numId w:val="19"/>
        </w:numPr>
        <w:tabs>
          <w:tab w:val="left" w:pos="460"/>
        </w:tabs>
        <w:spacing w:after="200" w:line="20" w:lineRule="atLeast"/>
        <w:ind w:right="34"/>
        <w:contextualSpacing/>
        <w:jc w:val="center"/>
      </w:pPr>
      <w:r w:rsidRPr="00AA74EA">
        <w:t>Права и обязанности Сторон</w:t>
      </w:r>
    </w:p>
    <w:p w14:paraId="34372534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spacing w:after="200" w:line="20" w:lineRule="atLeast"/>
        <w:ind w:left="0" w:right="340" w:firstLine="709"/>
        <w:contextualSpacing/>
        <w:jc w:val="both"/>
      </w:pPr>
      <w:r w:rsidRPr="00AA74EA">
        <w:t>Заказчик обязуется:</w:t>
      </w:r>
    </w:p>
    <w:p w14:paraId="429B1B80" w14:textId="77777777" w:rsidR="00E12361" w:rsidRPr="00AA74EA" w:rsidRDefault="00E12361" w:rsidP="00E12361">
      <w:pPr>
        <w:numPr>
          <w:ilvl w:val="2"/>
          <w:numId w:val="19"/>
        </w:numPr>
        <w:tabs>
          <w:tab w:val="left" w:pos="176"/>
          <w:tab w:val="left" w:pos="318"/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>своевременно принять надлежащим образом оказанные услуги и оплатить услуги;</w:t>
      </w:r>
    </w:p>
    <w:p w14:paraId="537ACEA5" w14:textId="77777777" w:rsidR="00E12361" w:rsidRPr="00AA74EA" w:rsidRDefault="00E12361" w:rsidP="00E12361">
      <w:pPr>
        <w:numPr>
          <w:ilvl w:val="2"/>
          <w:numId w:val="19"/>
        </w:numPr>
        <w:tabs>
          <w:tab w:val="left" w:pos="176"/>
          <w:tab w:val="left" w:pos="318"/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 xml:space="preserve">предоставлять Исполнителю информацию, необходимую для своевременного и надлежащего оказания услуг по Договору, за исключением информации, являющейся банковской или коммерческой тайной и конфиденциальной информацией Заказчика; </w:t>
      </w:r>
    </w:p>
    <w:p w14:paraId="29568548" w14:textId="77777777" w:rsidR="00E12361" w:rsidRPr="00AA74EA" w:rsidRDefault="00E12361" w:rsidP="00E12361">
      <w:pPr>
        <w:numPr>
          <w:ilvl w:val="2"/>
          <w:numId w:val="19"/>
        </w:numPr>
        <w:tabs>
          <w:tab w:val="left" w:pos="176"/>
          <w:tab w:val="left" w:pos="318"/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>в течение 5 (пяти) рабочих дней с даты предоставления Исполнителем Отчета об оказанных услугах, согласно Приложению №2 к настоящему Договору (далее – Отчет), и Акта выполненных работ (оказанных услуг) (далее – Акт), рассмотреть его и подписать либо предоставить Исполнителю мотивированный отказ.</w:t>
      </w:r>
    </w:p>
    <w:p w14:paraId="7743DFDD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spacing w:after="200" w:line="20" w:lineRule="atLeast"/>
        <w:ind w:left="0" w:right="340" w:firstLine="709"/>
        <w:jc w:val="both"/>
        <w:rPr>
          <w:lang w:val="kk-KZ"/>
        </w:rPr>
      </w:pPr>
      <w:r w:rsidRPr="00AA74EA">
        <w:t xml:space="preserve">Заказчик имеет право: </w:t>
      </w:r>
    </w:p>
    <w:p w14:paraId="01F010C8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340" w:firstLine="709"/>
        <w:jc w:val="both"/>
        <w:rPr>
          <w:lang w:val="kk-KZ"/>
        </w:rPr>
      </w:pPr>
      <w:r w:rsidRPr="00AA74EA">
        <w:t>получать от Исполнителя информацию о ходе оказания услуг;</w:t>
      </w:r>
    </w:p>
    <w:p w14:paraId="71C086EB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jc w:val="both"/>
        <w:rPr>
          <w:lang w:val="kk-KZ"/>
        </w:rPr>
      </w:pPr>
      <w:r w:rsidRPr="00AA74EA">
        <w:t>требовать качественного и своевременного выполнения Исполнителем обязанностей, предусмотренные Договором;</w:t>
      </w:r>
    </w:p>
    <w:p w14:paraId="0204E368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jc w:val="both"/>
        <w:rPr>
          <w:lang w:val="kk-KZ"/>
        </w:rPr>
      </w:pPr>
      <w:r w:rsidRPr="00AA74EA">
        <w:rPr>
          <w:lang w:val="kk-KZ"/>
        </w:rPr>
        <w:lastRenderedPageBreak/>
        <w:t>давать указания, распоряжения, рекомендации Исполнителю, обязательные для исполнения;</w:t>
      </w:r>
    </w:p>
    <w:p w14:paraId="1094C4E8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jc w:val="both"/>
        <w:rPr>
          <w:lang w:val="kk-KZ"/>
        </w:rPr>
      </w:pPr>
      <w:r w:rsidRPr="00AA74EA">
        <w:t>контролировать оказание услуг;</w:t>
      </w:r>
    </w:p>
    <w:p w14:paraId="3652ADA2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jc w:val="both"/>
        <w:rPr>
          <w:lang w:val="kk-KZ"/>
        </w:rPr>
      </w:pPr>
      <w:r w:rsidRPr="00AA74EA">
        <w:t>получать от Исполнителя письменные и устные объяснения, связанные с оказанием Услуг;</w:t>
      </w:r>
    </w:p>
    <w:p w14:paraId="1CDBF6EC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jc w:val="both"/>
        <w:rPr>
          <w:lang w:val="kk-KZ"/>
        </w:rPr>
      </w:pPr>
      <w:r w:rsidRPr="00AA74EA">
        <w:t>осуществлять проверку результатов и своевременности оказания Исполнителем услуг по Договору;</w:t>
      </w:r>
    </w:p>
    <w:p w14:paraId="3D9C71C2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jc w:val="both"/>
        <w:rPr>
          <w:lang w:val="kk-KZ"/>
        </w:rPr>
      </w:pPr>
      <w:r w:rsidRPr="00AA74EA">
        <w:t>по согласованию с Исполнителем вносить изменения в техническую спецификацию, являющуюся неотъемлемой частью настоящего Договора;</w:t>
      </w:r>
    </w:p>
    <w:p w14:paraId="35C4F7E5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jc w:val="both"/>
        <w:rPr>
          <w:lang w:val="kk-KZ"/>
        </w:rPr>
      </w:pPr>
      <w:r w:rsidRPr="00AA74EA">
        <w:t>в одностороннем порядке удерживать любые суммы из причитающихся Исполнителю денег по настоящему Договору за неисполнение и (или) ненадлежащее исполнение Исполнителем своих обязательств.</w:t>
      </w:r>
    </w:p>
    <w:p w14:paraId="6066CC8E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spacing w:after="200" w:line="20" w:lineRule="atLeast"/>
        <w:ind w:left="0" w:right="284" w:firstLine="709"/>
        <w:contextualSpacing/>
        <w:jc w:val="both"/>
      </w:pPr>
      <w:r w:rsidRPr="00AA74EA">
        <w:t>Исполнитель обязуется:</w:t>
      </w:r>
    </w:p>
    <w:p w14:paraId="62C23E8C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оказывать услуги надлежащим образом, качественно, в полном объеме, с соблюдением сроков в соответствии с Техническим заданием, согласно Приложению № 1 к настоящему Договору и в соответствии с требованиями, предъявляемыми к услугам данного вида;</w:t>
      </w:r>
    </w:p>
    <w:p w14:paraId="50E66E54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 xml:space="preserve">оказать Услуги своими силами и средствами; </w:t>
      </w:r>
    </w:p>
    <w:p w14:paraId="332374D1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за свой счет получать и сохранять в полной силе и действии все необходимые Исполнителю разрешительные документы, в том числе лицензии, сертификаты и иные разрешения от государственных и иных органов на оказание Услуг по Договору;</w:t>
      </w:r>
    </w:p>
    <w:p w14:paraId="724549C5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предоставлять Заказчику все необходимые документы, запрашиваемые Заказчиком, в том числе в процессе оказания услуг и после завершения исполнения Договора;</w:t>
      </w:r>
    </w:p>
    <w:p w14:paraId="672BEE38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соблюдать условия Договора, требования применимого законодательства Республики Казахстан, в том числе по технической безопасности и охране труда при оказании Услуг по Договору. В случае несоблюдения Исполнителем необходимых условий, требований, стандартов Заказчик вправе запретить или ограничить доступ Исполнителя к оказанию услуг до момента устранения причин, послуживших основанием для запрета, или объем Услуг может быть сведен только к тем Услугам, которые Заказчик сочтет возможными. При этом Исполнитель несет ответственность за своевременное оказание Услуг согласно срокам Договора, а также возмещение убытков и упущенную выгоду;</w:t>
      </w:r>
    </w:p>
    <w:p w14:paraId="1B5ECAAA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 xml:space="preserve">обеспечить за свой счет обязательное страхование от несчастных случаев своих работников, а также обязательное страхование ответственности перевозчика перед третьими лиц. </w:t>
      </w:r>
    </w:p>
    <w:p w14:paraId="1E9199F3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в случае привлечения субподрядчиков Исполнитель предоставляет Заказчику копии всех субподрядных договоров, заключенных в рамках данного Договора. Наличие субподрядчиков (соисполнителей) не освобождает Исполнителя от материальной или другой ответственности по Договору;</w:t>
      </w:r>
    </w:p>
    <w:p w14:paraId="52CBCFF9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не препятствовать своими действиями в процессе оказания Услуг работе Заказчика, а также его контрагентов;</w:t>
      </w:r>
    </w:p>
    <w:p w14:paraId="6FF67558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в случае наличия недостатков устранить их в течение 5 (пяти) рабочих дней со дня получения соответствующих претензий Заказчика на любом этапе оказания услуг;</w:t>
      </w:r>
    </w:p>
    <w:p w14:paraId="5D00B4C4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предоставлять Заказчику устные и письменные объяснения, связанные с оказанием услуг в течение 1 (одного) рабочего дня с момента получения соответствующего запроса от Заказчика;</w:t>
      </w:r>
    </w:p>
    <w:p w14:paraId="7F23B085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не передавать и не показывать третьим лицам находящуюся у Исполнителя документацию и информацию Заказчика, за исключением предоставления информации субподрядчикам в пределах объема, оказываемых субподрядчиками услуг;</w:t>
      </w:r>
    </w:p>
    <w:p w14:paraId="1737DF0C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lastRenderedPageBreak/>
        <w:t>никакими способами не разглашать (делать доступным любым третьим лицам) информацию, к которой он получил доступ при заключении Договора в течение срока действия Договора, а также в течение 5 (пяти) календарных лет с даты истечения срока действия Договора;</w:t>
      </w:r>
    </w:p>
    <w:p w14:paraId="5574853B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  <w:tab w:val="left" w:pos="1560"/>
        </w:tabs>
        <w:spacing w:after="200" w:line="20" w:lineRule="atLeast"/>
        <w:ind w:left="0" w:right="-1" w:firstLine="709"/>
        <w:contextualSpacing/>
        <w:jc w:val="both"/>
      </w:pPr>
      <w:r w:rsidRPr="00AA74EA">
        <w:t>устранить недостатки в течение 5 (пяти) рабочих дней с момента получения мотивированных возражений Заказчика к Акту;</w:t>
      </w:r>
    </w:p>
    <w:p w14:paraId="72281946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  <w:tab w:val="left" w:pos="1560"/>
        </w:tabs>
        <w:spacing w:after="200" w:line="20" w:lineRule="atLeast"/>
        <w:ind w:left="0" w:right="-1" w:firstLine="709"/>
        <w:contextualSpacing/>
        <w:jc w:val="both"/>
      </w:pPr>
      <w:r w:rsidRPr="00AA74EA">
        <w:t>воздерживаться от публикации без согласия Заказчика какими-либо способами в каких-либо средствах массовой информации какой-либо информации, косвенно или прямо относящейся к настоящему Договору;</w:t>
      </w:r>
    </w:p>
    <w:p w14:paraId="075E8167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  <w:tab w:val="left" w:pos="1560"/>
        </w:tabs>
        <w:spacing w:after="200" w:line="20" w:lineRule="atLeast"/>
        <w:ind w:left="0" w:right="-1" w:firstLine="709"/>
        <w:contextualSpacing/>
        <w:jc w:val="both"/>
      </w:pPr>
      <w:r w:rsidRPr="00AA74EA">
        <w:t>по завершении оказания Услуг по Договору, либо по запросу Заказчика вернуть все полученное от Заказчика, либо уполномоченных им лиц для исполнения Договора (информацию на бумажных и электронных носителях, документацию, чертежи и планы и пр.);</w:t>
      </w:r>
    </w:p>
    <w:p w14:paraId="4F970058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  <w:tab w:val="left" w:pos="1560"/>
        </w:tabs>
        <w:spacing w:after="200" w:line="20" w:lineRule="atLeast"/>
        <w:ind w:left="0" w:right="-1" w:firstLine="709"/>
        <w:contextualSpacing/>
        <w:jc w:val="both"/>
      </w:pPr>
      <w:r w:rsidRPr="00AA74EA">
        <w:t>по завершении Договора либо по запросу Заказчика возвратить Заказчику снаряжение, оборудование и иное имущество, если такое передавалось Исполнителю, в том состоянии, в котором он его получил;</w:t>
      </w:r>
    </w:p>
    <w:p w14:paraId="6EF50516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  <w:tab w:val="left" w:pos="1560"/>
        </w:tabs>
        <w:spacing w:after="200" w:line="20" w:lineRule="atLeast"/>
        <w:ind w:left="0" w:right="-1" w:firstLine="709"/>
        <w:contextualSpacing/>
        <w:jc w:val="both"/>
      </w:pPr>
      <w:r w:rsidRPr="00AA74EA">
        <w:t>предоставить Заказчику все исключительные имущественные права на графические изображения, фото- и видеоматериалы, дизайны, эскизы, произведенные Исполнителем в период оказания услуг по Договору;</w:t>
      </w:r>
    </w:p>
    <w:p w14:paraId="48D10405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  <w:tab w:val="left" w:pos="1560"/>
        </w:tabs>
        <w:spacing w:after="200" w:line="20" w:lineRule="atLeast"/>
        <w:ind w:left="0" w:right="-1" w:firstLine="709"/>
        <w:contextualSpacing/>
        <w:jc w:val="both"/>
      </w:pPr>
      <w:r w:rsidRPr="00AA74EA">
        <w:t>предоставлять по запросу Заказчика информацию и документы, связанные с исполнением Договора;</w:t>
      </w:r>
    </w:p>
    <w:p w14:paraId="1594045E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 xml:space="preserve">нести полную ответственность перед Заказчиком, государственными контролирующими органами, иными заинтересованными лицами за возможные происшествия, возникающие в результате несоблюдения требований системы управления безопасности, охраны труда и окружающей среды, правил дорожного движения, правил противопожарной безопасности, нахождения в состоянии алкогольного, наркотического, психотропного, </w:t>
      </w:r>
      <w:proofErr w:type="spellStart"/>
      <w:r w:rsidRPr="00AA74EA">
        <w:t>токсикоманического</w:t>
      </w:r>
      <w:proofErr w:type="spellEnd"/>
      <w:r w:rsidRPr="00AA74EA">
        <w:t xml:space="preserve"> опьянения (их аналогов);</w:t>
      </w:r>
    </w:p>
    <w:p w14:paraId="6A7847BD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в случае предъявления штрафных санкций государственными контролирующими органами Заказчику за возможные происшествия, происшедшие в результате деятельности (действий или бездействия) Исполнителя, нести полную материальную ответственность по возмещению причиненного Заказчику ущерба;</w:t>
      </w:r>
    </w:p>
    <w:p w14:paraId="23650357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  <w:tab w:val="left" w:pos="1560"/>
        </w:tabs>
        <w:spacing w:after="200" w:line="20" w:lineRule="atLeast"/>
        <w:ind w:left="0" w:right="-1" w:firstLine="709"/>
        <w:contextualSpacing/>
        <w:jc w:val="both"/>
      </w:pPr>
      <w:r w:rsidRPr="00AA74EA">
        <w:t>в случае наступления обстоятельств, препятствующих своевременному и/или надлежащему оказанию услуг по Договору, незамедлительно поставить об этом в известность Заказчика.</w:t>
      </w:r>
    </w:p>
    <w:p w14:paraId="753DE6BC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Исполнитель имеет право:</w:t>
      </w:r>
    </w:p>
    <w:p w14:paraId="62C9BB19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получать в полном объеме информацию, необходимую для выполнения условий Договора;</w:t>
      </w:r>
    </w:p>
    <w:p w14:paraId="701B9136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spacing w:after="200" w:line="20" w:lineRule="atLeast"/>
        <w:ind w:left="0" w:right="-1" w:firstLine="709"/>
        <w:contextualSpacing/>
        <w:jc w:val="both"/>
      </w:pPr>
      <w:r w:rsidRPr="00AA74EA">
        <w:t>получать разъяснения Заказчика по возникшим вопросам и дополнительные сведения, необходимые для оказания услуг.</w:t>
      </w:r>
    </w:p>
    <w:p w14:paraId="6C9EAA5E" w14:textId="77777777" w:rsidR="00E12361" w:rsidRPr="00AA74EA" w:rsidRDefault="00E12361" w:rsidP="00E12361">
      <w:pPr>
        <w:tabs>
          <w:tab w:val="left" w:pos="1134"/>
        </w:tabs>
        <w:spacing w:line="20" w:lineRule="atLeast"/>
        <w:ind w:left="709" w:right="-1"/>
        <w:contextualSpacing/>
        <w:jc w:val="both"/>
      </w:pPr>
      <w:r w:rsidRPr="00AA74EA">
        <w:t>2.4.3.</w:t>
      </w:r>
      <w:r w:rsidRPr="00AA74EA">
        <w:tab/>
        <w:t>получать своевременную оплату за оказанные Услуги;</w:t>
      </w:r>
    </w:p>
    <w:p w14:paraId="1DFACBC4" w14:textId="77777777" w:rsidR="00E12361" w:rsidRPr="00AA74EA" w:rsidRDefault="00E12361" w:rsidP="00E12361">
      <w:pPr>
        <w:tabs>
          <w:tab w:val="left" w:pos="1134"/>
        </w:tabs>
        <w:spacing w:line="20" w:lineRule="atLeast"/>
        <w:ind w:right="-1" w:firstLine="709"/>
        <w:contextualSpacing/>
        <w:jc w:val="both"/>
      </w:pPr>
      <w:r w:rsidRPr="00AA74EA">
        <w:t>2.4.4.</w:t>
      </w:r>
      <w:r w:rsidRPr="00AA74EA">
        <w:tab/>
        <w:t>в одностороннем порядке расторгнуть Договор при нарушении Заказчиком наступлении условий, предусмотренных Договором;</w:t>
      </w:r>
    </w:p>
    <w:p w14:paraId="3967DC2B" w14:textId="77777777" w:rsidR="00E12361" w:rsidRPr="00AA74EA" w:rsidRDefault="00E12361" w:rsidP="00E12361">
      <w:pPr>
        <w:tabs>
          <w:tab w:val="left" w:pos="1134"/>
        </w:tabs>
        <w:spacing w:line="20" w:lineRule="atLeast"/>
        <w:ind w:right="-1" w:firstLine="709"/>
        <w:contextualSpacing/>
        <w:jc w:val="both"/>
      </w:pPr>
      <w:r w:rsidRPr="00AA74EA">
        <w:t>2.4.5.</w:t>
      </w:r>
      <w:r w:rsidRPr="00AA74EA">
        <w:tab/>
        <w:t>при досрочном расторжении договора со стороны Заказчика, требовать выплаты сумму за фактически проделанные услуги.</w:t>
      </w:r>
    </w:p>
    <w:p w14:paraId="60763FC7" w14:textId="77777777" w:rsidR="00E12361" w:rsidRPr="00AA74EA" w:rsidRDefault="00E12361" w:rsidP="00E12361">
      <w:pPr>
        <w:tabs>
          <w:tab w:val="left" w:pos="1134"/>
        </w:tabs>
        <w:spacing w:line="20" w:lineRule="atLeast"/>
        <w:ind w:right="-1" w:firstLine="709"/>
        <w:contextualSpacing/>
        <w:jc w:val="both"/>
      </w:pPr>
    </w:p>
    <w:p w14:paraId="33798D2F" w14:textId="77777777" w:rsidR="00E12361" w:rsidRPr="00AA74EA" w:rsidRDefault="00E12361" w:rsidP="00E12361">
      <w:pPr>
        <w:numPr>
          <w:ilvl w:val="0"/>
          <w:numId w:val="19"/>
        </w:numPr>
        <w:spacing w:after="200" w:line="20" w:lineRule="atLeast"/>
        <w:ind w:left="0" w:firstLine="0"/>
        <w:contextualSpacing/>
        <w:jc w:val="center"/>
      </w:pPr>
      <w:r w:rsidRPr="00AA74EA">
        <w:t>Стоимость Договора и порядок расчетов</w:t>
      </w:r>
    </w:p>
    <w:p w14:paraId="592A2062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adjustRightInd w:val="0"/>
        <w:spacing w:after="200" w:line="20" w:lineRule="atLeast"/>
        <w:ind w:left="0" w:firstLine="709"/>
        <w:contextualSpacing/>
        <w:jc w:val="both"/>
      </w:pPr>
      <w:r w:rsidRPr="00AA74EA">
        <w:rPr>
          <w:color w:val="000000"/>
        </w:rPr>
        <w:t>Стоимость услуг по Договору составляет ________________тенге</w:t>
      </w:r>
      <w:r w:rsidRPr="00AA74EA">
        <w:t>. В случае сокращения бюджета у Заказчика, Заказчик оставляет за собой право расторгнуть договор в одностороннем порядке с выплатой Исполнителю за фактически оказанные услуги.</w:t>
      </w:r>
    </w:p>
    <w:p w14:paraId="4029476A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adjustRightInd w:val="0"/>
        <w:spacing w:after="200" w:line="20" w:lineRule="atLeast"/>
        <w:ind w:left="0" w:firstLine="709"/>
        <w:contextualSpacing/>
        <w:jc w:val="both"/>
        <w:rPr>
          <w:color w:val="000000"/>
        </w:rPr>
      </w:pPr>
      <w:r w:rsidRPr="00AA74EA">
        <w:t>Стоимость Договора включает все расходы Исполнителя, связанные с надлежащим оказанием Исполнителем услуг по Договору, в том числе налоги и другие обязательные платежи в бюджет.</w:t>
      </w:r>
    </w:p>
    <w:p w14:paraId="0AA571FF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adjustRightInd w:val="0"/>
        <w:spacing w:after="200" w:line="20" w:lineRule="atLeast"/>
        <w:ind w:left="0" w:firstLine="709"/>
        <w:contextualSpacing/>
        <w:jc w:val="both"/>
        <w:rPr>
          <w:color w:val="000000"/>
        </w:rPr>
      </w:pPr>
      <w:r w:rsidRPr="00AA74EA">
        <w:t>Общая сумма Договора (стоимость услуг) не подлежит индексации, не подвержена инфляции и не может изменяться в сторону увеличения в течение всего срока действия Договора.</w:t>
      </w:r>
    </w:p>
    <w:p w14:paraId="0812F7DE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adjustRightInd w:val="0"/>
        <w:spacing w:after="200" w:line="20" w:lineRule="atLeast"/>
        <w:ind w:left="0" w:firstLine="709"/>
        <w:contextualSpacing/>
        <w:jc w:val="both"/>
        <w:rPr>
          <w:color w:val="000000"/>
        </w:rPr>
      </w:pPr>
      <w:r w:rsidRPr="00AA74EA">
        <w:lastRenderedPageBreak/>
        <w:t>Оплата услуг Заказчиком Исполнителю производится следующим образом:</w:t>
      </w:r>
    </w:p>
    <w:p w14:paraId="5ABBA3EA" w14:textId="77777777" w:rsidR="00E12361" w:rsidRPr="00AA74EA" w:rsidRDefault="00E12361" w:rsidP="00E12361">
      <w:pPr>
        <w:numPr>
          <w:ilvl w:val="2"/>
          <w:numId w:val="21"/>
        </w:numPr>
        <w:tabs>
          <w:tab w:val="left" w:pos="1134"/>
        </w:tabs>
        <w:adjustRightInd w:val="0"/>
        <w:spacing w:after="200" w:line="20" w:lineRule="atLeast"/>
        <w:ind w:left="142" w:firstLine="567"/>
        <w:contextualSpacing/>
        <w:jc w:val="both"/>
        <w:rPr>
          <w:color w:val="000000"/>
        </w:rPr>
      </w:pPr>
      <w:r w:rsidRPr="00AA74EA">
        <w:t xml:space="preserve">Авансовый платеж в размере 30% (тридцать процентов) от общей суммы Договора перечисляется на расчетный счет Исполнителя, указанный в Договоре, в течение пяти банковских дней с момента подписания Сторонами Договора. </w:t>
      </w:r>
    </w:p>
    <w:p w14:paraId="6B8C1E8C" w14:textId="77777777" w:rsidR="00E12361" w:rsidRPr="00AA74EA" w:rsidRDefault="00E12361" w:rsidP="00E12361">
      <w:pPr>
        <w:numPr>
          <w:ilvl w:val="2"/>
          <w:numId w:val="21"/>
        </w:numPr>
        <w:tabs>
          <w:tab w:val="left" w:pos="1134"/>
        </w:tabs>
        <w:adjustRightInd w:val="0"/>
        <w:spacing w:after="200" w:line="20" w:lineRule="atLeast"/>
        <w:ind w:left="0" w:firstLine="709"/>
        <w:contextualSpacing/>
        <w:jc w:val="both"/>
      </w:pPr>
      <w:r w:rsidRPr="00AA74EA">
        <w:t>Окончательный расчет производится в течение 30 банковских дней после согласования Отчета и подписания Акта.</w:t>
      </w:r>
    </w:p>
    <w:p w14:paraId="797CD931" w14:textId="77777777" w:rsidR="00E12361" w:rsidRPr="00AA74EA" w:rsidRDefault="00E12361" w:rsidP="00E12361">
      <w:pPr>
        <w:tabs>
          <w:tab w:val="left" w:pos="1134"/>
        </w:tabs>
        <w:adjustRightInd w:val="0"/>
        <w:spacing w:line="20" w:lineRule="atLeast"/>
        <w:ind w:left="708"/>
        <w:contextualSpacing/>
        <w:jc w:val="both"/>
      </w:pPr>
      <w:r w:rsidRPr="00AA74EA">
        <w:t xml:space="preserve"> </w:t>
      </w:r>
    </w:p>
    <w:p w14:paraId="45A52237" w14:textId="77777777" w:rsidR="00E12361" w:rsidRPr="00AA74EA" w:rsidRDefault="00E12361" w:rsidP="00E12361">
      <w:pPr>
        <w:numPr>
          <w:ilvl w:val="0"/>
          <w:numId w:val="19"/>
        </w:numPr>
        <w:spacing w:after="200" w:line="20" w:lineRule="atLeast"/>
        <w:contextualSpacing/>
        <w:jc w:val="center"/>
      </w:pPr>
      <w:r w:rsidRPr="00AA74EA">
        <w:t>Порядок выполненных работ и проверки качества Услуг</w:t>
      </w:r>
    </w:p>
    <w:p w14:paraId="6B1E63BB" w14:textId="77777777" w:rsidR="00E12361" w:rsidRPr="00AA74EA" w:rsidRDefault="00E12361" w:rsidP="00E12361">
      <w:pPr>
        <w:numPr>
          <w:ilvl w:val="1"/>
          <w:numId w:val="19"/>
        </w:numPr>
        <w:tabs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Исполнитель оказывает услуги в соответствии с Техническим заданием, согласно Приложению №1 к Договору.</w:t>
      </w:r>
    </w:p>
    <w:p w14:paraId="07E4EF47" w14:textId="77777777" w:rsidR="00E12361" w:rsidRPr="00AA74EA" w:rsidRDefault="00E12361" w:rsidP="00E12361">
      <w:pPr>
        <w:numPr>
          <w:ilvl w:val="1"/>
          <w:numId w:val="19"/>
        </w:numPr>
        <w:tabs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 xml:space="preserve">В течение 7 (семи) рабочих дней со дня оказания услуг Исполнитель обязан предоставить Заказчику </w:t>
      </w:r>
      <w:bookmarkStart w:id="4" w:name="_Hlk103605008"/>
      <w:r w:rsidRPr="00AA74EA">
        <w:t xml:space="preserve">Отчет </w:t>
      </w:r>
      <w:bookmarkEnd w:id="4"/>
      <w:r w:rsidRPr="00AA74EA">
        <w:t>и Акт – по 2 (два) экземпляра.</w:t>
      </w:r>
    </w:p>
    <w:p w14:paraId="74BC3175" w14:textId="77777777" w:rsidR="00E12361" w:rsidRPr="00AA74EA" w:rsidRDefault="00E12361" w:rsidP="00E12361">
      <w:pPr>
        <w:numPr>
          <w:ilvl w:val="1"/>
          <w:numId w:val="19"/>
        </w:numPr>
        <w:tabs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Исполнитель предоставляет отчет на бумажном носителе в прошитом и пронумерованном виде, скрепленные печатью, а также на электронном носителе.</w:t>
      </w:r>
    </w:p>
    <w:p w14:paraId="72C25E52" w14:textId="77777777" w:rsidR="00E12361" w:rsidRPr="00AA74EA" w:rsidRDefault="00E12361" w:rsidP="00E12361">
      <w:pPr>
        <w:numPr>
          <w:ilvl w:val="1"/>
          <w:numId w:val="19"/>
        </w:numPr>
        <w:tabs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В течение 5 (пяти) рабочих дней со дня получения надлежащим образом, оформленного Отчета, Заказчик обязан либо принять Услуги, подписав Акт либо направить Исполнителю письменные мотивированные возражения к Акту (отказ).</w:t>
      </w:r>
    </w:p>
    <w:p w14:paraId="25A963B4" w14:textId="77777777" w:rsidR="00E12361" w:rsidRPr="00AA74EA" w:rsidRDefault="00E12361" w:rsidP="00E12361">
      <w:pPr>
        <w:numPr>
          <w:ilvl w:val="1"/>
          <w:numId w:val="19"/>
        </w:numPr>
        <w:tabs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Срок устранения Исполнителем недостатков составляет 5 (пять) рабочих дней со дня получения Исполнителем письменных мотивированных возражений к Акту.</w:t>
      </w:r>
    </w:p>
    <w:p w14:paraId="6E62CA3A" w14:textId="77777777" w:rsidR="00E12361" w:rsidRPr="00AA74EA" w:rsidRDefault="00E12361" w:rsidP="00E12361">
      <w:pPr>
        <w:numPr>
          <w:ilvl w:val="1"/>
          <w:numId w:val="19"/>
        </w:numPr>
        <w:tabs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Услуги считаются оказанными Исполнителем надлежащим образом с момента принятия Отчета и подписания Сторонами Акта.</w:t>
      </w:r>
    </w:p>
    <w:p w14:paraId="5EF50B1B" w14:textId="77777777" w:rsidR="00E12361" w:rsidRPr="00AA74EA" w:rsidRDefault="00E12361" w:rsidP="00E12361">
      <w:pPr>
        <w:numPr>
          <w:ilvl w:val="1"/>
          <w:numId w:val="19"/>
        </w:numPr>
        <w:tabs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 xml:space="preserve">Заказчик вправе в любое время проверять ход и качество Услуг, сроки оказания Услуг, качество материалов и оборудования, квалификацию Исполнителя, своими силами или с привлечением третьих лиц. Исполнитель обязан предоставлять необходимую информацию по запросу третьих лиц, уполномоченных Заказчиком. При этом, обнаружение в процессе проверки отступлений от условий Договора или иных недостатков не освобождает Исполнителя от выполнения обязательств по Договору и не лишают Заказчика права в дальнейшем предъявить требования в отношении сроков, объемов и качества оказываемых Услуг, а также иных прав, предусмотренных настоящим Договором. </w:t>
      </w:r>
    </w:p>
    <w:p w14:paraId="79B7E458" w14:textId="77777777" w:rsidR="00E12361" w:rsidRPr="00AA74EA" w:rsidRDefault="00E12361" w:rsidP="00E12361">
      <w:pPr>
        <w:numPr>
          <w:ilvl w:val="1"/>
          <w:numId w:val="19"/>
        </w:numPr>
        <w:tabs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По требованию Заказчика Исполнитель оказывает содействие Заказчику и/или его представителям в проведении любой проверки информации, связанной с исполнением Договора. Заказчик организует проверку таким образом, чтобы неудобства, причиненные Исполнителю, были минимальными.</w:t>
      </w:r>
    </w:p>
    <w:p w14:paraId="1EC0067F" w14:textId="77777777" w:rsidR="00E12361" w:rsidRPr="00AA74EA" w:rsidRDefault="00E12361" w:rsidP="00E12361">
      <w:pPr>
        <w:numPr>
          <w:ilvl w:val="1"/>
          <w:numId w:val="19"/>
        </w:numPr>
        <w:tabs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Исполнитель обязуется не позднее 2 дней с момента получения соответствующего запроса информировать Заказчика о ходе оказания Услуг, а также предоставлять необходимую документацию, подтверждающую объем и качество оказанных Услуг.</w:t>
      </w:r>
    </w:p>
    <w:p w14:paraId="47C5F9CC" w14:textId="77777777" w:rsidR="00E12361" w:rsidRPr="00AA74EA" w:rsidRDefault="00E12361" w:rsidP="00E12361">
      <w:pPr>
        <w:tabs>
          <w:tab w:val="left" w:pos="1276"/>
        </w:tabs>
        <w:spacing w:line="20" w:lineRule="atLeast"/>
        <w:ind w:left="709"/>
        <w:contextualSpacing/>
        <w:jc w:val="both"/>
      </w:pPr>
    </w:p>
    <w:p w14:paraId="110CE1C7" w14:textId="77777777" w:rsidR="00E12361" w:rsidRPr="00AA74EA" w:rsidRDefault="00E12361" w:rsidP="00E12361">
      <w:pPr>
        <w:numPr>
          <w:ilvl w:val="0"/>
          <w:numId w:val="19"/>
        </w:numPr>
        <w:spacing w:after="200" w:line="20" w:lineRule="atLeast"/>
        <w:contextualSpacing/>
        <w:jc w:val="center"/>
      </w:pPr>
      <w:r w:rsidRPr="00AA74EA">
        <w:t>Ответственность Сторон</w:t>
      </w:r>
    </w:p>
    <w:p w14:paraId="363E3A87" w14:textId="77777777" w:rsidR="00E12361" w:rsidRPr="00AA74EA" w:rsidRDefault="00E12361" w:rsidP="00E12361">
      <w:pPr>
        <w:numPr>
          <w:ilvl w:val="1"/>
          <w:numId w:val="19"/>
        </w:numPr>
        <w:tabs>
          <w:tab w:val="left" w:pos="34"/>
          <w:tab w:val="left" w:pos="993"/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 xml:space="preserve">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Республики Казахстан.</w:t>
      </w:r>
    </w:p>
    <w:p w14:paraId="0C581F78" w14:textId="77777777" w:rsidR="00E12361" w:rsidRPr="00AA74EA" w:rsidRDefault="00E12361" w:rsidP="00E12361">
      <w:pPr>
        <w:numPr>
          <w:ilvl w:val="1"/>
          <w:numId w:val="19"/>
        </w:numPr>
        <w:tabs>
          <w:tab w:val="left" w:pos="34"/>
          <w:tab w:val="left" w:pos="993"/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>За нарушение срока оказания услуг Заказчик имеет право выставить Исполнителю требование об уплате пени в размере 0,1 процента от стоимости услуг по Договору за каждый день просрочки.</w:t>
      </w:r>
    </w:p>
    <w:p w14:paraId="2BBBEA94" w14:textId="77777777" w:rsidR="00E12361" w:rsidRPr="00AA74EA" w:rsidRDefault="00E12361" w:rsidP="00E12361">
      <w:pPr>
        <w:numPr>
          <w:ilvl w:val="1"/>
          <w:numId w:val="19"/>
        </w:numPr>
        <w:tabs>
          <w:tab w:val="left" w:pos="34"/>
          <w:tab w:val="left" w:pos="993"/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 xml:space="preserve">В случае несоответствия результатов услуги требованиям технической спецификации, указанной в Приложении № 1 к Договору или иного ненадлежащего исполнения обязательств по Договору, Исполнитель обязан оплатить штраф в </w:t>
      </w:r>
      <w:proofErr w:type="gramStart"/>
      <w:r w:rsidRPr="00AA74EA">
        <w:t>размере  10</w:t>
      </w:r>
      <w:proofErr w:type="gramEnd"/>
      <w:r w:rsidRPr="00AA74EA">
        <w:t xml:space="preserve"> % от общей суммы Договора за каждый случай ненадлежащего исполнения. При этом Заказчик вправе расторгнуть Договор в одностороннем порядке с возмещением Исполнителем понесенного Заказчиком ущерба.</w:t>
      </w:r>
    </w:p>
    <w:p w14:paraId="6322FB24" w14:textId="77777777" w:rsidR="00E12361" w:rsidRPr="00AA74EA" w:rsidRDefault="00E12361" w:rsidP="00E12361">
      <w:pPr>
        <w:numPr>
          <w:ilvl w:val="1"/>
          <w:numId w:val="19"/>
        </w:numPr>
        <w:tabs>
          <w:tab w:val="left" w:pos="34"/>
          <w:tab w:val="left" w:pos="993"/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 xml:space="preserve">В случае отказа или невозможности Исполнителя выполнить свои обязательства по Договору, кроме случаев, предусмотренных в разделе 9 Договора, Исполнитель обязан оплатить Заказчику штраф в размере 10% от общей суммы Договора. </w:t>
      </w:r>
    </w:p>
    <w:p w14:paraId="500989F1" w14:textId="77777777" w:rsidR="00E12361" w:rsidRPr="00AA74EA" w:rsidRDefault="00E12361" w:rsidP="00E12361">
      <w:pPr>
        <w:numPr>
          <w:ilvl w:val="1"/>
          <w:numId w:val="19"/>
        </w:numPr>
        <w:tabs>
          <w:tab w:val="left" w:pos="0"/>
          <w:tab w:val="left" w:pos="993"/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lastRenderedPageBreak/>
        <w:t>За неисполнение обязательств по Договору виновная Сторона выплачивает другой стороне штраф и (или) неустойку в соответствие со ст.353 Гражданского кодекса Республики Казахстан, а Исполнитель также возвращает Заказчику всю полученную по предоплате стоимость услуг (при наличии).</w:t>
      </w:r>
    </w:p>
    <w:p w14:paraId="18FDB1AE" w14:textId="77777777" w:rsidR="00E12361" w:rsidRPr="00AA74EA" w:rsidRDefault="00E12361" w:rsidP="00E12361">
      <w:pPr>
        <w:numPr>
          <w:ilvl w:val="1"/>
          <w:numId w:val="19"/>
        </w:numPr>
        <w:tabs>
          <w:tab w:val="left" w:pos="993"/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Исполнитель обязан возместить причиненный Заказчику любой ущерб (вред), в том числе ущерб, связанный с утерей или порчей снаряжения, оборудования или иного имущества Заказчика, ущерб, причиненный в результате нарушения законодательства Республики Казахстан, пренебрежения или нарушения техники безопасности, условий Договора, в том числе обязан компенсировать любые штрафы, уплаченные Заказчиком вследствие такого правонарушения.</w:t>
      </w:r>
    </w:p>
    <w:p w14:paraId="57960C7E" w14:textId="77777777" w:rsidR="00E12361" w:rsidRPr="00AA74EA" w:rsidRDefault="00E12361" w:rsidP="00E12361">
      <w:pPr>
        <w:numPr>
          <w:ilvl w:val="1"/>
          <w:numId w:val="19"/>
        </w:numPr>
        <w:tabs>
          <w:tab w:val="left" w:pos="0"/>
          <w:tab w:val="left" w:pos="993"/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>Уплата штрафов и неустойки, а также возмещение убытков не освобождает Стороны от исполнения своих обязательств по Договору.</w:t>
      </w:r>
    </w:p>
    <w:p w14:paraId="326A2507" w14:textId="77777777" w:rsidR="00E12361" w:rsidRPr="00AA74EA" w:rsidRDefault="00E12361" w:rsidP="00E12361">
      <w:pPr>
        <w:numPr>
          <w:ilvl w:val="1"/>
          <w:numId w:val="19"/>
        </w:numPr>
        <w:tabs>
          <w:tab w:val="left" w:pos="0"/>
          <w:tab w:val="left" w:pos="993"/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>Заказчик вправе до оплаты пени и (или) штрафа удержать сумму пени и (или) штрафа из платежа, причитающегося Исполнителю по Договору.</w:t>
      </w:r>
    </w:p>
    <w:p w14:paraId="2D1B3C8F" w14:textId="77777777" w:rsidR="00E12361" w:rsidRPr="00AA74EA" w:rsidRDefault="00E12361" w:rsidP="00E12361">
      <w:pPr>
        <w:numPr>
          <w:ilvl w:val="1"/>
          <w:numId w:val="19"/>
        </w:numPr>
        <w:tabs>
          <w:tab w:val="left" w:pos="0"/>
          <w:tab w:val="left" w:pos="993"/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>В случае необоснованной задержки оплаты за оказанные Услуги, Заказчик обязан выплатить Исполнителю пеню в размере 0,1% от суммы задолженности за каждый день просрочки, но не более 10% от суммы задолженности.</w:t>
      </w:r>
    </w:p>
    <w:p w14:paraId="08EF0A93" w14:textId="77777777" w:rsidR="00E12361" w:rsidRPr="00AA74EA" w:rsidRDefault="00E12361" w:rsidP="00E12361">
      <w:pPr>
        <w:tabs>
          <w:tab w:val="left" w:pos="0"/>
          <w:tab w:val="left" w:pos="993"/>
          <w:tab w:val="left" w:pos="1134"/>
        </w:tabs>
        <w:spacing w:line="20" w:lineRule="atLeast"/>
        <w:ind w:left="709"/>
        <w:contextualSpacing/>
        <w:jc w:val="both"/>
      </w:pPr>
      <w:r w:rsidRPr="00AA74EA">
        <w:t xml:space="preserve"> </w:t>
      </w:r>
    </w:p>
    <w:p w14:paraId="55756DF6" w14:textId="77777777" w:rsidR="00E12361" w:rsidRPr="00AA74EA" w:rsidRDefault="00E12361" w:rsidP="00E12361">
      <w:pPr>
        <w:numPr>
          <w:ilvl w:val="0"/>
          <w:numId w:val="19"/>
        </w:numPr>
        <w:spacing w:after="200" w:line="20" w:lineRule="atLeast"/>
        <w:contextualSpacing/>
        <w:jc w:val="center"/>
      </w:pPr>
      <w:r w:rsidRPr="00AA74EA">
        <w:t>Гарантии Исполнителя</w:t>
      </w:r>
    </w:p>
    <w:p w14:paraId="150857ED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r w:rsidRPr="00AA74EA">
        <w:t xml:space="preserve">Исполнитель гарантирует, что обладает квалификацией, опытом и ресурсами, необходимыми для оказания Услуг по настоящему Договору. </w:t>
      </w:r>
    </w:p>
    <w:p w14:paraId="7C21E59A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r w:rsidRPr="00AA74EA">
        <w:t>Исполнитель гарантирует, что имеет все действующие разрешительные документы, в том числе лицензии, сертификаты на оказываемые Услуги и иные разрешительные документы, требуемые для оказания Услуг по Договору.</w:t>
      </w:r>
    </w:p>
    <w:p w14:paraId="3B72423A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r w:rsidRPr="00AA74EA">
        <w:t>Исполнитель гарантирует, что услуги, оказываемые Заказчику по настоящему Договору, будут полностью соответствовать законодательству Республики Казахстан, установленным требованиям и стандартам, условиям Договора.</w:t>
      </w:r>
    </w:p>
    <w:p w14:paraId="29637986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r w:rsidRPr="00AA74EA">
        <w:t xml:space="preserve">Исполнитель гарантирует, что в любые несоответствия, выявленные в ходе оказания Услуг, а также по результатам оказания Услуг, будут устраняться Исполнителем самостоятельно за счет собственных средств и (или) будут возмещены Заказчику в течение периода действия Договора. </w:t>
      </w:r>
    </w:p>
    <w:p w14:paraId="6839C3F9" w14:textId="77777777" w:rsidR="00E12361" w:rsidRPr="00AA74EA" w:rsidRDefault="00E12361" w:rsidP="00E12361">
      <w:pPr>
        <w:tabs>
          <w:tab w:val="left" w:pos="1134"/>
        </w:tabs>
        <w:ind w:left="709"/>
        <w:contextualSpacing/>
        <w:jc w:val="both"/>
      </w:pPr>
    </w:p>
    <w:p w14:paraId="0B200D70" w14:textId="77777777" w:rsidR="00E12361" w:rsidRPr="00AA74EA" w:rsidRDefault="00E12361" w:rsidP="00E12361">
      <w:pPr>
        <w:numPr>
          <w:ilvl w:val="0"/>
          <w:numId w:val="19"/>
        </w:numPr>
        <w:spacing w:after="200" w:line="20" w:lineRule="atLeast"/>
        <w:contextualSpacing/>
        <w:jc w:val="center"/>
      </w:pPr>
      <w:r w:rsidRPr="00AA74EA">
        <w:t xml:space="preserve">Право собственности </w:t>
      </w:r>
    </w:p>
    <w:p w14:paraId="67B03D54" w14:textId="77777777" w:rsidR="00E12361" w:rsidRPr="00AA74EA" w:rsidRDefault="00E12361" w:rsidP="00E12361">
      <w:pPr>
        <w:numPr>
          <w:ilvl w:val="1"/>
          <w:numId w:val="19"/>
        </w:numPr>
        <w:tabs>
          <w:tab w:val="left" w:pos="34"/>
          <w:tab w:val="left" w:pos="993"/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 xml:space="preserve">Исключительные имущественные права на все объекты, произведения, графические, фото/видео, видеоролики, видеосюжеты, оригинал-макеты, эскизы и </w:t>
      </w:r>
      <w:proofErr w:type="gramStart"/>
      <w:r w:rsidRPr="00AA74EA">
        <w:t>дизайны</w:t>
      </w:r>
      <w:proofErr w:type="gramEnd"/>
      <w:r w:rsidRPr="00AA74EA">
        <w:t xml:space="preserve"> и иные материалы (результаты интеллектуальной деятельности), произведенные Исполнителем в рамках настоящего Договора, передаются Заказчику в полном объеме. Заказчик будет являться единственным обладателем исключительных имущественных прав на созданные в рамках настоящего Договора объекты интеллектуальной деятельности без каких-либо территориальных, временных или иных ограничений, и никакие имущественные права в отношении таких объектов не сохраняются за Исполнителем. Заказчик может отчуждать или иным образом распоряжаться такими объектами, в том числе без получения согласия Исполнителя и выплаты ему какого-либо вознаграждения.</w:t>
      </w:r>
    </w:p>
    <w:p w14:paraId="6F2DAFD5" w14:textId="77777777" w:rsidR="00E12361" w:rsidRPr="00AA74EA" w:rsidRDefault="00E12361" w:rsidP="00E12361">
      <w:pPr>
        <w:numPr>
          <w:ilvl w:val="1"/>
          <w:numId w:val="19"/>
        </w:numPr>
        <w:tabs>
          <w:tab w:val="left" w:pos="34"/>
          <w:tab w:val="left" w:pos="993"/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 xml:space="preserve">Любая публикация графических изображений, фотографий и видеоматериалов, сделанных, произведённых, выполненных </w:t>
      </w:r>
      <w:proofErr w:type="gramStart"/>
      <w:r w:rsidRPr="00AA74EA">
        <w:t>во время</w:t>
      </w:r>
      <w:proofErr w:type="gramEnd"/>
      <w:r w:rsidRPr="00AA74EA">
        <w:t xml:space="preserve"> и (или) в связи с участием Исполнителя в настоящем Договоре в средствах массовой информации и социальных сетях, печатных и иных изданиях, буклетах, брошюрах и других электронных и материальных носителях должна быть предварительно письменно согласована с Заказчиком, а также содержать изображение логотипа Заказчика.</w:t>
      </w:r>
    </w:p>
    <w:p w14:paraId="46BF62EF" w14:textId="77777777" w:rsidR="00E12361" w:rsidRPr="00AA74EA" w:rsidRDefault="00E12361" w:rsidP="00E12361">
      <w:pPr>
        <w:tabs>
          <w:tab w:val="left" w:pos="34"/>
          <w:tab w:val="left" w:pos="993"/>
          <w:tab w:val="left" w:pos="1134"/>
        </w:tabs>
        <w:spacing w:line="20" w:lineRule="atLeast"/>
        <w:ind w:left="709"/>
        <w:contextualSpacing/>
        <w:jc w:val="both"/>
      </w:pPr>
    </w:p>
    <w:p w14:paraId="37433BAC" w14:textId="77777777" w:rsidR="00E12361" w:rsidRPr="00AA74EA" w:rsidRDefault="00E12361" w:rsidP="00E12361">
      <w:pPr>
        <w:numPr>
          <w:ilvl w:val="0"/>
          <w:numId w:val="19"/>
        </w:numPr>
        <w:spacing w:after="200" w:line="20" w:lineRule="atLeast"/>
        <w:contextualSpacing/>
        <w:jc w:val="center"/>
      </w:pPr>
      <w:r w:rsidRPr="00AA74EA">
        <w:t>Срок действия и расторжение Договора</w:t>
      </w:r>
    </w:p>
    <w:p w14:paraId="29550EF3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r w:rsidRPr="00AA74EA">
        <w:lastRenderedPageBreak/>
        <w:t xml:space="preserve">Настоящий Договор вступает в силу и становится обязательным для Сторон со дня его заключения и действует до исполнения Сторонами всех своих обязательств, в части возмещения реального ущерба – до полного возмещения. </w:t>
      </w:r>
    </w:p>
    <w:p w14:paraId="3F2B5579" w14:textId="77777777" w:rsidR="00E12361" w:rsidRPr="00AA74EA" w:rsidRDefault="00E12361" w:rsidP="00E12361">
      <w:pPr>
        <w:numPr>
          <w:ilvl w:val="1"/>
          <w:numId w:val="19"/>
        </w:numPr>
        <w:tabs>
          <w:tab w:val="left" w:pos="993"/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Задержка с оказанием услуг со Стороны Исполнителя может привести к следующим санкциям, возлагаемым на него: расторжение Заказчиком Договора, в одностороннем порядке с выставлением требования выплаты неустойки за несвоевременное оказание услуг.</w:t>
      </w:r>
    </w:p>
    <w:p w14:paraId="7C7ACA96" w14:textId="77777777" w:rsidR="00E12361" w:rsidRPr="00AA74EA" w:rsidRDefault="00E12361" w:rsidP="00E12361">
      <w:pPr>
        <w:numPr>
          <w:ilvl w:val="1"/>
          <w:numId w:val="19"/>
        </w:numPr>
        <w:tabs>
          <w:tab w:val="left" w:pos="993"/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Без ущерба каким-либо другим санкциям за нарушение условий Договора Заказчик имеет право в одностороннем порядке расторгнуть настоящий Договор полностью или частично, направив Исполнителю не позднее 15 (пятнадцати) календарных дней до предполагаемой даты расторжения Договора письменное уведомление о невыполнении обязательств, в случаях:</w:t>
      </w:r>
    </w:p>
    <w:p w14:paraId="0DBACF36" w14:textId="77777777" w:rsidR="00E12361" w:rsidRPr="00AA74EA" w:rsidRDefault="00E12361" w:rsidP="00E12361">
      <w:pPr>
        <w:numPr>
          <w:ilvl w:val="2"/>
          <w:numId w:val="19"/>
        </w:numPr>
        <w:tabs>
          <w:tab w:val="left" w:pos="993"/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если Исполнитель не может оказать услуги в срок, предусмотренный Договором;</w:t>
      </w:r>
    </w:p>
    <w:p w14:paraId="52AC01B0" w14:textId="77777777" w:rsidR="00E12361" w:rsidRPr="00AA74EA" w:rsidRDefault="00E12361" w:rsidP="00E12361">
      <w:pPr>
        <w:numPr>
          <w:ilvl w:val="2"/>
          <w:numId w:val="19"/>
        </w:numPr>
        <w:tabs>
          <w:tab w:val="left" w:pos="993"/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в случае ненадлежащего оказания услуг по Договору и не устранения в согласованный Сторонами срок обнаруженных недостатков;</w:t>
      </w:r>
    </w:p>
    <w:p w14:paraId="2BC9AA2F" w14:textId="77777777" w:rsidR="00E12361" w:rsidRPr="00AA74EA" w:rsidRDefault="00E12361" w:rsidP="00E12361">
      <w:pPr>
        <w:numPr>
          <w:ilvl w:val="2"/>
          <w:numId w:val="19"/>
        </w:numPr>
        <w:tabs>
          <w:tab w:val="left" w:pos="993"/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если Исполнитель нарушил условия конфиденциальности;</w:t>
      </w:r>
    </w:p>
    <w:p w14:paraId="7292A077" w14:textId="77777777" w:rsidR="00E12361" w:rsidRPr="00AA74EA" w:rsidRDefault="00E12361" w:rsidP="00E12361">
      <w:pPr>
        <w:numPr>
          <w:ilvl w:val="2"/>
          <w:numId w:val="19"/>
        </w:numPr>
        <w:tabs>
          <w:tab w:val="left" w:pos="993"/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если Исполнитель не может выполнить какие-либо другие свои обязательства по Договору;</w:t>
      </w:r>
    </w:p>
    <w:p w14:paraId="7E22FBCC" w14:textId="77777777" w:rsidR="00E12361" w:rsidRPr="00AA74EA" w:rsidRDefault="00E12361" w:rsidP="00E12361">
      <w:pPr>
        <w:numPr>
          <w:ilvl w:val="2"/>
          <w:numId w:val="19"/>
        </w:numPr>
        <w:tabs>
          <w:tab w:val="left" w:pos="993"/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 xml:space="preserve"> если в процессе оказания Услуг выяснится нецелесообразность дальнейшего оказания (получения) Услуг.</w:t>
      </w:r>
    </w:p>
    <w:p w14:paraId="1F22CA01" w14:textId="77777777" w:rsidR="00E12361" w:rsidRPr="00AA74EA" w:rsidRDefault="00E12361" w:rsidP="00E12361">
      <w:pPr>
        <w:numPr>
          <w:ilvl w:val="1"/>
          <w:numId w:val="19"/>
        </w:numPr>
        <w:tabs>
          <w:tab w:val="left" w:pos="993"/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Заказчик может в любое время расторгнуть Договор в силу нецелесообразности его дальнейшего выполнения, на любой стадии его исполнения, направив Исполнителю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14:paraId="14AC5CCF" w14:textId="77777777" w:rsidR="00E12361" w:rsidRPr="00AA74EA" w:rsidRDefault="00E12361" w:rsidP="00E12361">
      <w:pPr>
        <w:numPr>
          <w:ilvl w:val="1"/>
          <w:numId w:val="19"/>
        </w:numPr>
        <w:tabs>
          <w:tab w:val="left" w:pos="993"/>
          <w:tab w:val="left" w:pos="1276"/>
        </w:tabs>
        <w:spacing w:after="200" w:line="20" w:lineRule="atLeast"/>
        <w:ind w:left="0" w:firstLine="709"/>
        <w:contextualSpacing/>
        <w:jc w:val="both"/>
      </w:pPr>
      <w:r w:rsidRPr="00AA74EA">
        <w:t>В случае, если у Заказчика возникнет необходимость уменьшить потребность в Услугах, Заказчик оставляет за собой право:</w:t>
      </w:r>
    </w:p>
    <w:p w14:paraId="33713FE0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adjustRightInd w:val="0"/>
        <w:spacing w:after="200" w:line="20" w:lineRule="atLeast"/>
        <w:ind w:left="0" w:firstLine="709"/>
        <w:contextualSpacing/>
        <w:jc w:val="both"/>
        <w:rPr>
          <w:color w:val="000000"/>
        </w:rPr>
      </w:pPr>
      <w:r w:rsidRPr="00AA74EA">
        <w:t>в любое время в период действия Договора в одностороннем порядке расторгнуть Договор, путем направления письменного уведомления Исполнителю за 20 (двадцать) календарных дней до предполагаемой даты расторжения Договора, без выплаты каких-либо компенсаций в пользу Исполнителя. При этом датой расторжения будет считаться дата, указанная в уведомлении.</w:t>
      </w:r>
    </w:p>
    <w:p w14:paraId="1AAC4394" w14:textId="77777777" w:rsidR="00E12361" w:rsidRPr="00AA74EA" w:rsidRDefault="00E12361" w:rsidP="00E12361">
      <w:pPr>
        <w:numPr>
          <w:ilvl w:val="2"/>
          <w:numId w:val="19"/>
        </w:numPr>
        <w:tabs>
          <w:tab w:val="left" w:pos="1134"/>
        </w:tabs>
        <w:adjustRightInd w:val="0"/>
        <w:spacing w:after="200" w:line="20" w:lineRule="atLeast"/>
        <w:ind w:left="0" w:firstLine="709"/>
        <w:contextualSpacing/>
        <w:jc w:val="both"/>
        <w:rPr>
          <w:color w:val="000000"/>
        </w:rPr>
      </w:pPr>
      <w:r w:rsidRPr="00AA74EA">
        <w:t>уменьшить потребность в Услуге путем заключения дополнительного соглашения. При этом Заказчик уплачивает Исполнителю за фактический объем оказанных Услуг.</w:t>
      </w:r>
    </w:p>
    <w:p w14:paraId="5DA93804" w14:textId="77777777" w:rsidR="00E12361" w:rsidRPr="00AA74EA" w:rsidRDefault="00E12361" w:rsidP="00E12361">
      <w:pPr>
        <w:tabs>
          <w:tab w:val="left" w:pos="1134"/>
        </w:tabs>
        <w:adjustRightInd w:val="0"/>
        <w:spacing w:line="20" w:lineRule="atLeast"/>
        <w:ind w:left="709"/>
        <w:contextualSpacing/>
        <w:jc w:val="both"/>
        <w:rPr>
          <w:color w:val="000000"/>
        </w:rPr>
      </w:pPr>
    </w:p>
    <w:p w14:paraId="3FD6D495" w14:textId="77777777" w:rsidR="00E12361" w:rsidRPr="00AA74EA" w:rsidRDefault="00E12361" w:rsidP="00E12361">
      <w:pPr>
        <w:numPr>
          <w:ilvl w:val="0"/>
          <w:numId w:val="19"/>
        </w:numPr>
        <w:spacing w:after="200" w:line="20" w:lineRule="atLeast"/>
        <w:contextualSpacing/>
        <w:jc w:val="center"/>
      </w:pPr>
      <w:r w:rsidRPr="00AA74EA">
        <w:t>Форс-мажорные обстоятельства</w:t>
      </w:r>
    </w:p>
    <w:p w14:paraId="2FA63DE2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 xml:space="preserve">Если по причине форс-мажорных обстоятельств одна из Сторон не в состоянии выполнить полностью или частично свои обязательства, изложенные в настоящем Договоре, то такая Сторона направляет другой Стороне незамедлительное письменное уведомление о такой причине и будет освобождена от выполнения обязательств на период продолжающегося существования такой причины или сроком на 30 (тридцать) календарных дней, в зависимости от того, какой из периодов является более коротким. Факты, содержащиеся в таком уведомлении, должны быть документально подтверждены компетентными государственными органами. </w:t>
      </w:r>
    </w:p>
    <w:p w14:paraId="17A0D435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>Форс-мажорные обстоятельства означают любое стихийное бедствие, ураган, землетрясение, пожар или другие обстоятельства непреодолимой силы, массовые беспорядки, войны, террористические акты, официальные ограничения, налагаемые государственными органами.</w:t>
      </w:r>
    </w:p>
    <w:p w14:paraId="0FF9A536" w14:textId="77777777" w:rsidR="00E12361" w:rsidRPr="00AA74EA" w:rsidRDefault="00E12361" w:rsidP="00E12361">
      <w:pPr>
        <w:numPr>
          <w:ilvl w:val="1"/>
          <w:numId w:val="19"/>
        </w:numPr>
        <w:tabs>
          <w:tab w:val="left" w:pos="1134"/>
        </w:tabs>
        <w:spacing w:after="200" w:line="20" w:lineRule="atLeast"/>
        <w:ind w:left="0" w:firstLine="709"/>
        <w:contextualSpacing/>
        <w:jc w:val="both"/>
      </w:pPr>
      <w:r w:rsidRPr="00AA74EA">
        <w:t xml:space="preserve">В случае если какое-либо из вышеуказанных форс-мажорных обстоятельств продолжается более 30 (тридцати) календарных дней, каждая из Сторон настоящего Договора будет иметь право отказаться от дальнейшего исполнения обязательств по настоящему Договору. </w:t>
      </w:r>
    </w:p>
    <w:p w14:paraId="7743C5AE" w14:textId="77777777" w:rsidR="00E12361" w:rsidRPr="00AA74EA" w:rsidRDefault="00E12361" w:rsidP="00E12361">
      <w:pPr>
        <w:tabs>
          <w:tab w:val="left" w:pos="1134"/>
        </w:tabs>
        <w:spacing w:line="20" w:lineRule="atLeast"/>
        <w:ind w:left="709"/>
        <w:contextualSpacing/>
        <w:jc w:val="both"/>
      </w:pPr>
    </w:p>
    <w:p w14:paraId="7E03A5D5" w14:textId="77777777" w:rsidR="00E12361" w:rsidRPr="00AA74EA" w:rsidRDefault="00E12361" w:rsidP="00E12361">
      <w:pPr>
        <w:numPr>
          <w:ilvl w:val="0"/>
          <w:numId w:val="19"/>
        </w:numPr>
        <w:spacing w:after="200" w:line="276" w:lineRule="auto"/>
        <w:contextualSpacing/>
        <w:jc w:val="center"/>
      </w:pPr>
      <w:r w:rsidRPr="00AA74EA">
        <w:t>Заключительные положения</w:t>
      </w:r>
    </w:p>
    <w:p w14:paraId="6CFDE5DF" w14:textId="77777777" w:rsidR="00E12361" w:rsidRPr="00AA74EA" w:rsidRDefault="00E12361" w:rsidP="00E12361">
      <w:pPr>
        <w:numPr>
          <w:ilvl w:val="1"/>
          <w:numId w:val="20"/>
        </w:numPr>
        <w:tabs>
          <w:tab w:val="left" w:pos="709"/>
          <w:tab w:val="left" w:pos="993"/>
          <w:tab w:val="left" w:pos="1276"/>
        </w:tabs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AA74EA">
        <w:t>Документация и информация, в том числе техническая, передаваемые Сторонами друг другу по настоящему Договору, являются конфиденциальными и не будут ими опубликовываться и/или распространяться для всеобщего сведения, а также передаваться третьим лицам без предварительного письменного согласия другой Стороны, за исключением требований органов, имеющих право в установленном порядке требовать информацию по настоящему Договору.</w:t>
      </w:r>
    </w:p>
    <w:p w14:paraId="636881D6" w14:textId="77777777" w:rsidR="00E12361" w:rsidRPr="00AA74EA" w:rsidRDefault="00E12361" w:rsidP="00E12361">
      <w:pPr>
        <w:numPr>
          <w:ilvl w:val="1"/>
          <w:numId w:val="20"/>
        </w:numPr>
        <w:tabs>
          <w:tab w:val="left" w:pos="709"/>
          <w:tab w:val="left" w:pos="993"/>
          <w:tab w:val="left" w:pos="1276"/>
        </w:tabs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AA74EA">
        <w:rPr>
          <w:rFonts w:eastAsia="Calibri"/>
        </w:rPr>
        <w:t>Договор составлен на русском языке, в двух экземплярах, имеющих равную юридическую силу, по одному экземпляру для каждой Стороны.</w:t>
      </w:r>
    </w:p>
    <w:p w14:paraId="3B49E940" w14:textId="77777777" w:rsidR="00E12361" w:rsidRPr="00AA74EA" w:rsidRDefault="00E12361" w:rsidP="00E12361">
      <w:pPr>
        <w:numPr>
          <w:ilvl w:val="1"/>
          <w:numId w:val="20"/>
        </w:numPr>
        <w:tabs>
          <w:tab w:val="left" w:pos="709"/>
          <w:tab w:val="left" w:pos="993"/>
          <w:tab w:val="left" w:pos="1276"/>
        </w:tabs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AA74EA">
        <w:rPr>
          <w:rFonts w:eastAsia="Calibri"/>
        </w:rPr>
        <w:t>Любые изменения и дополнения к Договору действительны в том случае, если они совершены в письменной форме и подписаны обеими Сторонами.</w:t>
      </w:r>
    </w:p>
    <w:p w14:paraId="1D86156B" w14:textId="77777777" w:rsidR="00E12361" w:rsidRPr="00AA74EA" w:rsidRDefault="00E12361" w:rsidP="00E12361">
      <w:pPr>
        <w:numPr>
          <w:ilvl w:val="1"/>
          <w:numId w:val="20"/>
        </w:numPr>
        <w:tabs>
          <w:tab w:val="left" w:pos="709"/>
          <w:tab w:val="left" w:pos="993"/>
          <w:tab w:val="left" w:pos="1276"/>
        </w:tabs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AA74EA">
        <w:rPr>
          <w:rFonts w:eastAsia="Calibri"/>
        </w:rPr>
        <w:t xml:space="preserve">Во всем остальном, что не предусмотрено настоящим Договором, Стороны </w:t>
      </w:r>
      <w:r w:rsidRPr="00AA74EA">
        <w:t>руководствуются законодательством Республики Казахстан.</w:t>
      </w:r>
    </w:p>
    <w:p w14:paraId="3BF06331" w14:textId="77777777" w:rsidR="00E12361" w:rsidRPr="00AA74EA" w:rsidRDefault="00E12361" w:rsidP="00E12361">
      <w:pPr>
        <w:numPr>
          <w:ilvl w:val="1"/>
          <w:numId w:val="20"/>
        </w:numPr>
        <w:tabs>
          <w:tab w:val="left" w:pos="709"/>
          <w:tab w:val="left" w:pos="993"/>
          <w:tab w:val="left" w:pos="1276"/>
        </w:tabs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AA74EA">
        <w:rPr>
          <w:rFonts w:eastAsia="Calibri"/>
        </w:rPr>
        <w:t>Все споры и разногласия, возникающие по настоящему Договору, разрешаются Сторонами путем переговоров.</w:t>
      </w:r>
    </w:p>
    <w:p w14:paraId="101A26EB" w14:textId="77777777" w:rsidR="00E12361" w:rsidRPr="00AA74EA" w:rsidRDefault="00E12361" w:rsidP="00E12361">
      <w:pPr>
        <w:numPr>
          <w:ilvl w:val="1"/>
          <w:numId w:val="20"/>
        </w:numPr>
        <w:tabs>
          <w:tab w:val="left" w:pos="709"/>
          <w:tab w:val="left" w:pos="993"/>
          <w:tab w:val="left" w:pos="1276"/>
        </w:tabs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AA74EA">
        <w:rPr>
          <w:rFonts w:eastAsia="Calibri"/>
        </w:rPr>
        <w:t>Ни одна из Сторон не вправе передавать свои права и обязанности по настоящему Договору третьей Стороне без письменного согласия на то другой Стороны.</w:t>
      </w:r>
    </w:p>
    <w:p w14:paraId="5653D039" w14:textId="77777777" w:rsidR="00E12361" w:rsidRPr="00AD7C76" w:rsidRDefault="00E12361" w:rsidP="00E12361">
      <w:pPr>
        <w:tabs>
          <w:tab w:val="left" w:pos="709"/>
          <w:tab w:val="left" w:pos="993"/>
          <w:tab w:val="left" w:pos="1276"/>
        </w:tabs>
        <w:ind w:left="709"/>
        <w:contextualSpacing/>
        <w:jc w:val="both"/>
        <w:rPr>
          <w:rFonts w:eastAsia="Calibri"/>
          <w:b/>
          <w:bCs/>
          <w:lang w:eastAsia="en-US"/>
        </w:rPr>
      </w:pPr>
    </w:p>
    <w:p w14:paraId="68680627" w14:textId="77777777" w:rsidR="00E12361" w:rsidRPr="00AD7C76" w:rsidRDefault="00E12361" w:rsidP="00E12361">
      <w:pPr>
        <w:numPr>
          <w:ilvl w:val="0"/>
          <w:numId w:val="19"/>
        </w:numPr>
        <w:spacing w:after="200" w:line="276" w:lineRule="auto"/>
        <w:contextualSpacing/>
        <w:jc w:val="center"/>
        <w:rPr>
          <w:bCs/>
        </w:rPr>
      </w:pPr>
      <w:r w:rsidRPr="00AD7C76">
        <w:rPr>
          <w:bCs/>
        </w:rPr>
        <w:t>Реквизиты и подписи Сторон</w:t>
      </w:r>
    </w:p>
    <w:p w14:paraId="79C0F223" w14:textId="77777777" w:rsidR="00E12361" w:rsidRPr="00AD7C76" w:rsidRDefault="00E12361" w:rsidP="00E12361">
      <w:pPr>
        <w:ind w:left="564"/>
        <w:contextualSpacing/>
        <w:rPr>
          <w:bCs/>
        </w:rPr>
      </w:pPr>
    </w:p>
    <w:tbl>
      <w:tblPr>
        <w:tblpPr w:leftFromText="180" w:rightFromText="180" w:vertAnchor="text" w:horzAnchor="margin" w:tblpY="134"/>
        <w:tblW w:w="9754" w:type="dxa"/>
        <w:tblLook w:val="04A0" w:firstRow="1" w:lastRow="0" w:firstColumn="1" w:lastColumn="0" w:noHBand="0" w:noVBand="1"/>
      </w:tblPr>
      <w:tblGrid>
        <w:gridCol w:w="5070"/>
        <w:gridCol w:w="4684"/>
      </w:tblGrid>
      <w:tr w:rsidR="00E12361" w:rsidRPr="00AD7C76" w14:paraId="163A7580" w14:textId="77777777" w:rsidTr="00BB6525">
        <w:tc>
          <w:tcPr>
            <w:tcW w:w="5070" w:type="dxa"/>
            <w:shd w:val="clear" w:color="auto" w:fill="auto"/>
          </w:tcPr>
          <w:p w14:paraId="7A161F19" w14:textId="77777777" w:rsidR="00E12361" w:rsidRPr="00AD7C76" w:rsidRDefault="00E12361" w:rsidP="00BB6525">
            <w:pPr>
              <w:contextualSpacing/>
              <w:rPr>
                <w:rFonts w:eastAsia="Calibri"/>
                <w:bCs/>
                <w:lang w:eastAsia="en-US"/>
              </w:rPr>
            </w:pPr>
            <w:bookmarkStart w:id="5" w:name="_Hlk53564329"/>
            <w:bookmarkStart w:id="6" w:name="_Hlk53564365"/>
            <w:bookmarkStart w:id="7" w:name="_Hlk103678448"/>
            <w:r w:rsidRPr="00AD7C76">
              <w:rPr>
                <w:rFonts w:eastAsia="Calibri"/>
                <w:bCs/>
                <w:lang w:eastAsia="en-US"/>
              </w:rPr>
              <w:t>Заказчик:</w:t>
            </w:r>
          </w:p>
          <w:p w14:paraId="3DB401FC" w14:textId="77777777" w:rsidR="00E12361" w:rsidRPr="00AD7C76" w:rsidRDefault="00E12361" w:rsidP="00BB6525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684" w:type="dxa"/>
            <w:shd w:val="clear" w:color="auto" w:fill="auto"/>
          </w:tcPr>
          <w:p w14:paraId="3DBCFCC9" w14:textId="77777777" w:rsidR="00E12361" w:rsidRPr="00AD7C76" w:rsidRDefault="00E12361" w:rsidP="00BB6525">
            <w:pPr>
              <w:rPr>
                <w:rFonts w:eastAsia="Calibri"/>
                <w:bCs/>
                <w:lang w:eastAsia="en-US"/>
              </w:rPr>
            </w:pPr>
            <w:r w:rsidRPr="00AD7C76">
              <w:rPr>
                <w:bCs/>
                <w:lang w:eastAsia="en-US"/>
              </w:rPr>
              <w:t>Исполнитель:</w:t>
            </w:r>
          </w:p>
        </w:tc>
      </w:tr>
      <w:bookmarkEnd w:id="5"/>
      <w:bookmarkEnd w:id="6"/>
      <w:bookmarkEnd w:id="7"/>
    </w:tbl>
    <w:p w14:paraId="5BBA781B" w14:textId="77777777" w:rsidR="00E12361" w:rsidRPr="00525DF2" w:rsidRDefault="00E12361" w:rsidP="00E12361">
      <w:pPr>
        <w:tabs>
          <w:tab w:val="left" w:pos="9000"/>
        </w:tabs>
        <w:adjustRightInd w:val="0"/>
        <w:ind w:left="4678"/>
        <w:jc w:val="both"/>
        <w:rPr>
          <w:b/>
          <w:i/>
          <w:iCs/>
          <w:color w:val="000000"/>
        </w:rPr>
      </w:pPr>
    </w:p>
    <w:p w14:paraId="1B9E7E06" w14:textId="77777777" w:rsidR="00E12361" w:rsidRDefault="00E12361" w:rsidP="00E12361">
      <w:pPr>
        <w:spacing w:line="276" w:lineRule="auto"/>
        <w:jc w:val="both"/>
        <w:rPr>
          <w:b/>
          <w:bCs/>
          <w:i/>
          <w:iCs/>
          <w:color w:val="000000"/>
          <w:lang w:eastAsia="en-US"/>
        </w:rPr>
      </w:pPr>
    </w:p>
    <w:p w14:paraId="2A557A55" w14:textId="77777777" w:rsidR="00E12361" w:rsidRDefault="00E12361" w:rsidP="00E12361">
      <w:pPr>
        <w:spacing w:line="276" w:lineRule="auto"/>
        <w:jc w:val="both"/>
        <w:rPr>
          <w:b/>
          <w:bCs/>
          <w:i/>
          <w:iCs/>
          <w:color w:val="000000"/>
          <w:lang w:eastAsia="en-US"/>
        </w:rPr>
      </w:pPr>
    </w:p>
    <w:p w14:paraId="2C42D3AA" w14:textId="77777777" w:rsidR="00E12361" w:rsidRPr="00AA74EA" w:rsidRDefault="00E12361" w:rsidP="00E12361">
      <w:pPr>
        <w:pStyle w:val="aff"/>
        <w:jc w:val="both"/>
        <w:rPr>
          <w:rFonts w:ascii="Times New Roman" w:hAnsi="Times New Roman"/>
          <w:sz w:val="24"/>
          <w:szCs w:val="24"/>
          <w:lang w:val="kk-KZ" w:eastAsia="en-GB"/>
        </w:rPr>
      </w:pPr>
    </w:p>
    <w:p w14:paraId="2A152EEF" w14:textId="77777777" w:rsidR="00E12361" w:rsidRPr="00E12361" w:rsidRDefault="00E12361" w:rsidP="00C91398">
      <w:pPr>
        <w:pStyle w:val="aff"/>
        <w:jc w:val="both"/>
        <w:rPr>
          <w:rFonts w:ascii="Arial" w:hAnsi="Arial" w:cs="Arial"/>
          <w:lang w:val="kk-KZ" w:eastAsia="en-GB"/>
        </w:rPr>
      </w:pPr>
    </w:p>
    <w:sectPr w:rsidR="00E12361" w:rsidRPr="00E12361" w:rsidSect="00F56947">
      <w:headerReference w:type="default" r:id="rId7"/>
      <w:footerReference w:type="default" r:id="rId8"/>
      <w:pgSz w:w="11906" w:h="16838"/>
      <w:pgMar w:top="851" w:right="991" w:bottom="630" w:left="1276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45D9F" w14:textId="77777777" w:rsidR="0037689F" w:rsidRDefault="0037689F" w:rsidP="004124C5">
      <w:pPr>
        <w:pStyle w:val="a5"/>
      </w:pPr>
      <w:r>
        <w:separator/>
      </w:r>
    </w:p>
  </w:endnote>
  <w:endnote w:type="continuationSeparator" w:id="0">
    <w:p w14:paraId="014A8975" w14:textId="77777777" w:rsidR="0037689F" w:rsidRDefault="0037689F" w:rsidP="004124C5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BDB51" w14:textId="77777777" w:rsidR="009F1FD8" w:rsidRDefault="009F1FD8" w:rsidP="003F72A9">
    <w:pPr>
      <w:pStyle w:val="a8"/>
      <w:framePr w:wrap="auto" w:vAnchor="text" w:hAnchor="margin" w:xAlign="center" w:y="1"/>
      <w:rPr>
        <w:rStyle w:val="a7"/>
        <w:rFonts w:cs="Arial"/>
      </w:rPr>
    </w:pPr>
    <w:r>
      <w:rPr>
        <w:rStyle w:val="a7"/>
        <w:rFonts w:cs="Arial"/>
      </w:rPr>
      <w:fldChar w:fldCharType="begin"/>
    </w:r>
    <w:r>
      <w:rPr>
        <w:rStyle w:val="a7"/>
        <w:rFonts w:cs="Arial"/>
      </w:rPr>
      <w:instrText xml:space="preserve">PAGE  </w:instrText>
    </w:r>
    <w:r>
      <w:rPr>
        <w:rStyle w:val="a7"/>
        <w:rFonts w:cs="Arial"/>
      </w:rPr>
      <w:fldChar w:fldCharType="separate"/>
    </w:r>
    <w:r>
      <w:rPr>
        <w:rStyle w:val="a7"/>
        <w:rFonts w:cs="Arial"/>
        <w:noProof/>
      </w:rPr>
      <w:t>1</w:t>
    </w:r>
    <w:r>
      <w:rPr>
        <w:rStyle w:val="a7"/>
        <w:rFonts w:cs="Arial"/>
      </w:rPr>
      <w:fldChar w:fldCharType="end"/>
    </w:r>
  </w:p>
  <w:p w14:paraId="7519981A" w14:textId="77777777" w:rsidR="009F1FD8" w:rsidRDefault="009F1FD8" w:rsidP="00360B8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147C8" w14:textId="77777777" w:rsidR="0037689F" w:rsidRDefault="0037689F" w:rsidP="004124C5">
      <w:pPr>
        <w:pStyle w:val="a5"/>
      </w:pPr>
      <w:r>
        <w:separator/>
      </w:r>
    </w:p>
  </w:footnote>
  <w:footnote w:type="continuationSeparator" w:id="0">
    <w:p w14:paraId="607471FF" w14:textId="77777777" w:rsidR="0037689F" w:rsidRDefault="0037689F" w:rsidP="004124C5">
      <w:pPr>
        <w:pStyle w:val="a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634F9" w14:textId="77777777" w:rsidR="009F1FD8" w:rsidRDefault="009F1FD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DBE"/>
    <w:multiLevelType w:val="hybridMultilevel"/>
    <w:tmpl w:val="50B49DFA"/>
    <w:lvl w:ilvl="0" w:tplc="041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1" w15:restartNumberingAfterBreak="0">
    <w:nsid w:val="07E32F25"/>
    <w:multiLevelType w:val="hybridMultilevel"/>
    <w:tmpl w:val="BC1AB7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610A0D"/>
    <w:multiLevelType w:val="multilevel"/>
    <w:tmpl w:val="78B41426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16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965CDD"/>
    <w:multiLevelType w:val="hybridMultilevel"/>
    <w:tmpl w:val="9E1C3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A25BC"/>
    <w:multiLevelType w:val="multilevel"/>
    <w:tmpl w:val="B2088D52"/>
    <w:lvl w:ilvl="0">
      <w:start w:val="5"/>
      <w:numFmt w:val="decimal"/>
      <w:lvlText w:val="%1"/>
      <w:lvlJc w:val="left"/>
      <w:pPr>
        <w:ind w:left="480" w:hanging="480"/>
      </w:pPr>
      <w:rPr>
        <w:rFonts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780" w:hanging="480"/>
      </w:pPr>
      <w:rPr>
        <w:rFonts w:cs="Times New Roman" w:hint="default"/>
        <w:color w:val="000000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16311863"/>
    <w:multiLevelType w:val="hybridMultilevel"/>
    <w:tmpl w:val="7F8240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2947AF"/>
    <w:multiLevelType w:val="multilevel"/>
    <w:tmpl w:val="B3B6CE8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" w15:restartNumberingAfterBreak="0">
    <w:nsid w:val="21962075"/>
    <w:multiLevelType w:val="hybridMultilevel"/>
    <w:tmpl w:val="774892AE"/>
    <w:lvl w:ilvl="0" w:tplc="C5E0A6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A4218"/>
    <w:multiLevelType w:val="hybridMultilevel"/>
    <w:tmpl w:val="C28029D2"/>
    <w:lvl w:ilvl="0" w:tplc="200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9" w15:restartNumberingAfterBreak="0">
    <w:nsid w:val="2E8A15EA"/>
    <w:multiLevelType w:val="multilevel"/>
    <w:tmpl w:val="ABFEA05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auto"/>
      </w:rPr>
    </w:lvl>
  </w:abstractNum>
  <w:abstractNum w:abstractNumId="10" w15:restartNumberingAfterBreak="0">
    <w:nsid w:val="336728B8"/>
    <w:multiLevelType w:val="multilevel"/>
    <w:tmpl w:val="A6A0E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2380FE8"/>
    <w:multiLevelType w:val="hybridMultilevel"/>
    <w:tmpl w:val="C9CC19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42573586"/>
    <w:multiLevelType w:val="multilevel"/>
    <w:tmpl w:val="46A0FD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427011DB"/>
    <w:multiLevelType w:val="hybridMultilevel"/>
    <w:tmpl w:val="75D61FE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443D0C65"/>
    <w:multiLevelType w:val="hybridMultilevel"/>
    <w:tmpl w:val="509CE7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60C0366"/>
    <w:multiLevelType w:val="hybridMultilevel"/>
    <w:tmpl w:val="9640C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24FC8"/>
    <w:multiLevelType w:val="multilevel"/>
    <w:tmpl w:val="97EA9C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11B4F62"/>
    <w:multiLevelType w:val="multilevel"/>
    <w:tmpl w:val="4A18CD7E"/>
    <w:lvl w:ilvl="0">
      <w:start w:val="6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18" w15:restartNumberingAfterBreak="0">
    <w:nsid w:val="5E7162A1"/>
    <w:multiLevelType w:val="multilevel"/>
    <w:tmpl w:val="25CEB42A"/>
    <w:lvl w:ilvl="0">
      <w:start w:val="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2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60" w:hanging="2160"/>
      </w:pPr>
      <w:rPr>
        <w:rFonts w:cs="Times New Roman" w:hint="default"/>
      </w:rPr>
    </w:lvl>
  </w:abstractNum>
  <w:abstractNum w:abstractNumId="19" w15:restartNumberingAfterBreak="0">
    <w:nsid w:val="61AC51F1"/>
    <w:multiLevelType w:val="hybridMultilevel"/>
    <w:tmpl w:val="9A78822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69BE6D7B"/>
    <w:multiLevelType w:val="hybridMultilevel"/>
    <w:tmpl w:val="8ACA0038"/>
    <w:lvl w:ilvl="0" w:tplc="C6F430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/>
        <w:i w:val="0"/>
      </w:rPr>
    </w:lvl>
    <w:lvl w:ilvl="1" w:tplc="761A2932">
      <w:numFmt w:val="none"/>
      <w:lvlText w:val=""/>
      <w:lvlJc w:val="left"/>
      <w:pPr>
        <w:tabs>
          <w:tab w:val="num" w:pos="360"/>
        </w:tabs>
        <w:ind w:left="0" w:firstLine="0"/>
      </w:pPr>
      <w:rPr>
        <w:b/>
      </w:rPr>
    </w:lvl>
    <w:lvl w:ilvl="2" w:tplc="D92CFF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8C2DA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27895B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C3E57E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CD0B9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4A2F30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2FCB9C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 w15:restartNumberingAfterBreak="0">
    <w:nsid w:val="6B2122D5"/>
    <w:multiLevelType w:val="hybridMultilevel"/>
    <w:tmpl w:val="12CA476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B334BF9"/>
    <w:multiLevelType w:val="multilevel"/>
    <w:tmpl w:val="4F0876E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cs="Times New Roman" w:hint="default"/>
        <w:u w:val="none"/>
      </w:rPr>
    </w:lvl>
  </w:abstractNum>
  <w:abstractNum w:abstractNumId="23" w15:restartNumberingAfterBreak="0">
    <w:nsid w:val="779A2C4C"/>
    <w:multiLevelType w:val="hybridMultilevel"/>
    <w:tmpl w:val="2C285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069BA"/>
    <w:multiLevelType w:val="singleLevel"/>
    <w:tmpl w:val="24C292BC"/>
    <w:lvl w:ilvl="0">
      <w:start w:val="1"/>
      <w:numFmt w:val="bullet"/>
      <w:pStyle w:val="Bullets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</w:abstractNum>
  <w:abstractNum w:abstractNumId="25" w15:restartNumberingAfterBreak="0">
    <w:nsid w:val="7C290937"/>
    <w:multiLevelType w:val="hybridMultilevel"/>
    <w:tmpl w:val="76ECA5D4"/>
    <w:lvl w:ilvl="0" w:tplc="0419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num w:numId="1" w16cid:durableId="1661227217">
    <w:abstractNumId w:val="24"/>
  </w:num>
  <w:num w:numId="2" w16cid:durableId="1277444118">
    <w:abstractNumId w:val="22"/>
  </w:num>
  <w:num w:numId="3" w16cid:durableId="64762672">
    <w:abstractNumId w:val="11"/>
  </w:num>
  <w:num w:numId="4" w16cid:durableId="1982689260">
    <w:abstractNumId w:val="13"/>
  </w:num>
  <w:num w:numId="5" w16cid:durableId="1188173718">
    <w:abstractNumId w:val="1"/>
  </w:num>
  <w:num w:numId="6" w16cid:durableId="6449481">
    <w:abstractNumId w:val="14"/>
  </w:num>
  <w:num w:numId="7" w16cid:durableId="1469201164">
    <w:abstractNumId w:val="21"/>
  </w:num>
  <w:num w:numId="8" w16cid:durableId="1930772604">
    <w:abstractNumId w:val="23"/>
  </w:num>
  <w:num w:numId="9" w16cid:durableId="1311520480">
    <w:abstractNumId w:val="3"/>
  </w:num>
  <w:num w:numId="10" w16cid:durableId="764881584">
    <w:abstractNumId w:val="4"/>
  </w:num>
  <w:num w:numId="11" w16cid:durableId="2143837691">
    <w:abstractNumId w:val="8"/>
  </w:num>
  <w:num w:numId="12" w16cid:durableId="425266936">
    <w:abstractNumId w:val="5"/>
  </w:num>
  <w:num w:numId="13" w16cid:durableId="880440091">
    <w:abstractNumId w:val="18"/>
  </w:num>
  <w:num w:numId="14" w16cid:durableId="838815945">
    <w:abstractNumId w:val="0"/>
  </w:num>
  <w:num w:numId="15" w16cid:durableId="1676686951">
    <w:abstractNumId w:val="25"/>
  </w:num>
  <w:num w:numId="16" w16cid:durableId="615138769">
    <w:abstractNumId w:val="19"/>
  </w:num>
  <w:num w:numId="17" w16cid:durableId="1974672408">
    <w:abstractNumId w:val="17"/>
  </w:num>
  <w:num w:numId="18" w16cid:durableId="138467448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651907196">
    <w:abstractNumId w:val="2"/>
  </w:num>
  <w:num w:numId="20" w16cid:durableId="59135367">
    <w:abstractNumId w:val="6"/>
  </w:num>
  <w:num w:numId="21" w16cid:durableId="1732918903">
    <w:abstractNumId w:val="9"/>
  </w:num>
  <w:num w:numId="22" w16cid:durableId="1700280357">
    <w:abstractNumId w:val="10"/>
  </w:num>
  <w:num w:numId="23" w16cid:durableId="1974559413">
    <w:abstractNumId w:val="16"/>
  </w:num>
  <w:num w:numId="24" w16cid:durableId="1269586290">
    <w:abstractNumId w:val="12"/>
  </w:num>
  <w:num w:numId="25" w16cid:durableId="473451957">
    <w:abstractNumId w:val="7"/>
  </w:num>
  <w:num w:numId="26" w16cid:durableId="1942835700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isplayBackgroundShape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w:compa"/>
    <w:docVar w:name="VTCASE" w:val="???????"/>
    <w:docVar w:name="VTCommandPending" w:val="??8S?C?Char7??????77? ??111?d???????_x000a_$%??}???"/>
    <w:docVar w:name="VTCurMacroFlags$" w:val="??8S?C?Char7??????77? ??111?d???????_x000a_$%??}????d???????_x000a_$%??}?????M?Y?????F"/>
    <w:docVar w:name="VTINIT" w:val="???????????? ??????"/>
    <w:docVar w:name="VTypeCAPFlag$" w:val="??8S?C?Char7??????77? ??111?d???????_x000a_$%??}????d???????_x000a_$%??}?????M?Y?????F??_x000a_$%??}???"/>
    <w:docVar w:name="VTypeJoinDigitFlag$" w:val="?"/>
    <w:docVar w:name="VTypeLCFlag$" w:val="??"/>
    <w:docVar w:name="VTypeNoSpaceFlag$" w:val="??8S?C?Char7??????77? ??111?d???????_x000a_$%??}????d???????_x000a_$%??}?????M?Y?????F??_x000a_$%??}???_x000a_$%??}?????M?Y?????F"/>
    <w:docVar w:name="VTypeSpaceFlag$" w:val="???"/>
    <w:docVar w:name="VTypeUCFlag$" w:val="????"/>
  </w:docVars>
  <w:rsids>
    <w:rsidRoot w:val="00334152"/>
    <w:rsid w:val="00000177"/>
    <w:rsid w:val="00000D44"/>
    <w:rsid w:val="00000DFD"/>
    <w:rsid w:val="000016A0"/>
    <w:rsid w:val="00001A0F"/>
    <w:rsid w:val="000034E9"/>
    <w:rsid w:val="000042E4"/>
    <w:rsid w:val="00006A3D"/>
    <w:rsid w:val="00010C8A"/>
    <w:rsid w:val="0001275E"/>
    <w:rsid w:val="00013B76"/>
    <w:rsid w:val="000142C2"/>
    <w:rsid w:val="00014510"/>
    <w:rsid w:val="00014706"/>
    <w:rsid w:val="00014E77"/>
    <w:rsid w:val="00016195"/>
    <w:rsid w:val="00016D1A"/>
    <w:rsid w:val="00016F4E"/>
    <w:rsid w:val="00017D11"/>
    <w:rsid w:val="00022D48"/>
    <w:rsid w:val="00023E24"/>
    <w:rsid w:val="00023E3E"/>
    <w:rsid w:val="000240BC"/>
    <w:rsid w:val="00030177"/>
    <w:rsid w:val="000306EC"/>
    <w:rsid w:val="00031F52"/>
    <w:rsid w:val="0003200D"/>
    <w:rsid w:val="0003383C"/>
    <w:rsid w:val="00034C4D"/>
    <w:rsid w:val="00035338"/>
    <w:rsid w:val="0003680F"/>
    <w:rsid w:val="00040C4F"/>
    <w:rsid w:val="000412A3"/>
    <w:rsid w:val="0004163D"/>
    <w:rsid w:val="00041BB9"/>
    <w:rsid w:val="00041C53"/>
    <w:rsid w:val="00041D03"/>
    <w:rsid w:val="0004251C"/>
    <w:rsid w:val="00043685"/>
    <w:rsid w:val="00044695"/>
    <w:rsid w:val="00045E33"/>
    <w:rsid w:val="00046C2D"/>
    <w:rsid w:val="00047EEB"/>
    <w:rsid w:val="000507A5"/>
    <w:rsid w:val="00050BDF"/>
    <w:rsid w:val="0005167E"/>
    <w:rsid w:val="00051773"/>
    <w:rsid w:val="00052761"/>
    <w:rsid w:val="0005281C"/>
    <w:rsid w:val="00054182"/>
    <w:rsid w:val="000557C3"/>
    <w:rsid w:val="00056355"/>
    <w:rsid w:val="000566F7"/>
    <w:rsid w:val="00056C98"/>
    <w:rsid w:val="00061385"/>
    <w:rsid w:val="000621E9"/>
    <w:rsid w:val="00063033"/>
    <w:rsid w:val="0006380C"/>
    <w:rsid w:val="00063A91"/>
    <w:rsid w:val="00064172"/>
    <w:rsid w:val="00064937"/>
    <w:rsid w:val="00070038"/>
    <w:rsid w:val="00071747"/>
    <w:rsid w:val="00076836"/>
    <w:rsid w:val="00076DBF"/>
    <w:rsid w:val="000804B9"/>
    <w:rsid w:val="00081281"/>
    <w:rsid w:val="000845DC"/>
    <w:rsid w:val="00085ADE"/>
    <w:rsid w:val="000872A4"/>
    <w:rsid w:val="000901C7"/>
    <w:rsid w:val="00090555"/>
    <w:rsid w:val="00091815"/>
    <w:rsid w:val="00091BC4"/>
    <w:rsid w:val="00091FD0"/>
    <w:rsid w:val="00092E10"/>
    <w:rsid w:val="000935F4"/>
    <w:rsid w:val="000A1876"/>
    <w:rsid w:val="000A50FA"/>
    <w:rsid w:val="000A5715"/>
    <w:rsid w:val="000A68A1"/>
    <w:rsid w:val="000B1CBE"/>
    <w:rsid w:val="000B5955"/>
    <w:rsid w:val="000B778A"/>
    <w:rsid w:val="000C18E6"/>
    <w:rsid w:val="000C1C24"/>
    <w:rsid w:val="000C2781"/>
    <w:rsid w:val="000C3D69"/>
    <w:rsid w:val="000C48C3"/>
    <w:rsid w:val="000C5570"/>
    <w:rsid w:val="000C638D"/>
    <w:rsid w:val="000C6797"/>
    <w:rsid w:val="000C7C23"/>
    <w:rsid w:val="000D0481"/>
    <w:rsid w:val="000D1C61"/>
    <w:rsid w:val="000D2D07"/>
    <w:rsid w:val="000D2DC8"/>
    <w:rsid w:val="000D38A6"/>
    <w:rsid w:val="000D6241"/>
    <w:rsid w:val="000D7A7F"/>
    <w:rsid w:val="000E0EFC"/>
    <w:rsid w:val="000E193E"/>
    <w:rsid w:val="000E3077"/>
    <w:rsid w:val="000E3F8D"/>
    <w:rsid w:val="000E52E9"/>
    <w:rsid w:val="000E5537"/>
    <w:rsid w:val="000F1D75"/>
    <w:rsid w:val="000F3123"/>
    <w:rsid w:val="000F3B62"/>
    <w:rsid w:val="000F5C46"/>
    <w:rsid w:val="00100B76"/>
    <w:rsid w:val="00100E12"/>
    <w:rsid w:val="001030AB"/>
    <w:rsid w:val="0010348D"/>
    <w:rsid w:val="001037C3"/>
    <w:rsid w:val="00105C94"/>
    <w:rsid w:val="00110A42"/>
    <w:rsid w:val="00111B00"/>
    <w:rsid w:val="00112452"/>
    <w:rsid w:val="00113711"/>
    <w:rsid w:val="00114FA3"/>
    <w:rsid w:val="00116AD1"/>
    <w:rsid w:val="00121E18"/>
    <w:rsid w:val="00123216"/>
    <w:rsid w:val="00123356"/>
    <w:rsid w:val="00123C6F"/>
    <w:rsid w:val="00125831"/>
    <w:rsid w:val="00125AA5"/>
    <w:rsid w:val="00126102"/>
    <w:rsid w:val="0012676F"/>
    <w:rsid w:val="00126A0E"/>
    <w:rsid w:val="00126EE1"/>
    <w:rsid w:val="00126FCB"/>
    <w:rsid w:val="0012739D"/>
    <w:rsid w:val="00127C82"/>
    <w:rsid w:val="001332B0"/>
    <w:rsid w:val="0013539E"/>
    <w:rsid w:val="00137D31"/>
    <w:rsid w:val="00140BBA"/>
    <w:rsid w:val="00141754"/>
    <w:rsid w:val="00142916"/>
    <w:rsid w:val="001443E4"/>
    <w:rsid w:val="00147B01"/>
    <w:rsid w:val="0015039F"/>
    <w:rsid w:val="00150CF3"/>
    <w:rsid w:val="00151167"/>
    <w:rsid w:val="001531A1"/>
    <w:rsid w:val="00155169"/>
    <w:rsid w:val="0015525D"/>
    <w:rsid w:val="001552CD"/>
    <w:rsid w:val="001572A5"/>
    <w:rsid w:val="0016017D"/>
    <w:rsid w:val="001614F1"/>
    <w:rsid w:val="001616EA"/>
    <w:rsid w:val="00163F7F"/>
    <w:rsid w:val="001642B1"/>
    <w:rsid w:val="00164B77"/>
    <w:rsid w:val="00164BED"/>
    <w:rsid w:val="001655C9"/>
    <w:rsid w:val="00166384"/>
    <w:rsid w:val="0017135A"/>
    <w:rsid w:val="001732E6"/>
    <w:rsid w:val="00175E4F"/>
    <w:rsid w:val="00181DB1"/>
    <w:rsid w:val="00185282"/>
    <w:rsid w:val="00186140"/>
    <w:rsid w:val="001862FD"/>
    <w:rsid w:val="001875A8"/>
    <w:rsid w:val="00187DD3"/>
    <w:rsid w:val="00191565"/>
    <w:rsid w:val="0019297E"/>
    <w:rsid w:val="00193617"/>
    <w:rsid w:val="00194155"/>
    <w:rsid w:val="00194A63"/>
    <w:rsid w:val="00195505"/>
    <w:rsid w:val="00195AFD"/>
    <w:rsid w:val="00197A61"/>
    <w:rsid w:val="00197AAE"/>
    <w:rsid w:val="001A032C"/>
    <w:rsid w:val="001A16BD"/>
    <w:rsid w:val="001A1CB7"/>
    <w:rsid w:val="001A24A4"/>
    <w:rsid w:val="001A3362"/>
    <w:rsid w:val="001A43DD"/>
    <w:rsid w:val="001B129A"/>
    <w:rsid w:val="001B27BA"/>
    <w:rsid w:val="001B2C70"/>
    <w:rsid w:val="001B735A"/>
    <w:rsid w:val="001B79F9"/>
    <w:rsid w:val="001C0734"/>
    <w:rsid w:val="001C094F"/>
    <w:rsid w:val="001C0C97"/>
    <w:rsid w:val="001C194E"/>
    <w:rsid w:val="001C210D"/>
    <w:rsid w:val="001C25FF"/>
    <w:rsid w:val="001C4633"/>
    <w:rsid w:val="001C4FDF"/>
    <w:rsid w:val="001C5A99"/>
    <w:rsid w:val="001C6A89"/>
    <w:rsid w:val="001C6D1B"/>
    <w:rsid w:val="001C71A1"/>
    <w:rsid w:val="001D181E"/>
    <w:rsid w:val="001D1CEB"/>
    <w:rsid w:val="001D2A9E"/>
    <w:rsid w:val="001D3967"/>
    <w:rsid w:val="001D40C1"/>
    <w:rsid w:val="001D70E9"/>
    <w:rsid w:val="001D7DF8"/>
    <w:rsid w:val="001D7F33"/>
    <w:rsid w:val="001E086F"/>
    <w:rsid w:val="001E1526"/>
    <w:rsid w:val="001E6CFC"/>
    <w:rsid w:val="001F2372"/>
    <w:rsid w:val="001F3794"/>
    <w:rsid w:val="001F4DF7"/>
    <w:rsid w:val="001F7F28"/>
    <w:rsid w:val="00200BDB"/>
    <w:rsid w:val="002038FE"/>
    <w:rsid w:val="00204179"/>
    <w:rsid w:val="00204376"/>
    <w:rsid w:val="002043BC"/>
    <w:rsid w:val="00204599"/>
    <w:rsid w:val="00204B62"/>
    <w:rsid w:val="00204BF2"/>
    <w:rsid w:val="002052D1"/>
    <w:rsid w:val="00205EAD"/>
    <w:rsid w:val="002061FA"/>
    <w:rsid w:val="002077EB"/>
    <w:rsid w:val="002117EF"/>
    <w:rsid w:val="00211DA7"/>
    <w:rsid w:val="00212190"/>
    <w:rsid w:val="002130B5"/>
    <w:rsid w:val="002165B1"/>
    <w:rsid w:val="00217EF3"/>
    <w:rsid w:val="00220546"/>
    <w:rsid w:val="002212C9"/>
    <w:rsid w:val="002217F9"/>
    <w:rsid w:val="002222E7"/>
    <w:rsid w:val="00222E79"/>
    <w:rsid w:val="002231BA"/>
    <w:rsid w:val="00224833"/>
    <w:rsid w:val="002348F1"/>
    <w:rsid w:val="00234D10"/>
    <w:rsid w:val="00241349"/>
    <w:rsid w:val="00241CB1"/>
    <w:rsid w:val="00242534"/>
    <w:rsid w:val="002439BB"/>
    <w:rsid w:val="00243E66"/>
    <w:rsid w:val="002445B2"/>
    <w:rsid w:val="00246742"/>
    <w:rsid w:val="00246F26"/>
    <w:rsid w:val="0024737C"/>
    <w:rsid w:val="00247F5A"/>
    <w:rsid w:val="0025183C"/>
    <w:rsid w:val="002518ED"/>
    <w:rsid w:val="0025297B"/>
    <w:rsid w:val="00252FAF"/>
    <w:rsid w:val="0025309E"/>
    <w:rsid w:val="002531B8"/>
    <w:rsid w:val="00253731"/>
    <w:rsid w:val="0025464E"/>
    <w:rsid w:val="002555FC"/>
    <w:rsid w:val="00256C91"/>
    <w:rsid w:val="00257C1B"/>
    <w:rsid w:val="0026116D"/>
    <w:rsid w:val="00261ABC"/>
    <w:rsid w:val="00261C72"/>
    <w:rsid w:val="0026348B"/>
    <w:rsid w:val="00263FC3"/>
    <w:rsid w:val="00266B8A"/>
    <w:rsid w:val="00270B07"/>
    <w:rsid w:val="00271E2C"/>
    <w:rsid w:val="00272512"/>
    <w:rsid w:val="00274AA7"/>
    <w:rsid w:val="002758FC"/>
    <w:rsid w:val="002805C3"/>
    <w:rsid w:val="00280D1C"/>
    <w:rsid w:val="00280D33"/>
    <w:rsid w:val="00280FF9"/>
    <w:rsid w:val="00282EF2"/>
    <w:rsid w:val="002838E3"/>
    <w:rsid w:val="00285D5A"/>
    <w:rsid w:val="00290319"/>
    <w:rsid w:val="00290D5B"/>
    <w:rsid w:val="002918DA"/>
    <w:rsid w:val="002922FA"/>
    <w:rsid w:val="002934C3"/>
    <w:rsid w:val="00294DCC"/>
    <w:rsid w:val="00295556"/>
    <w:rsid w:val="002956A2"/>
    <w:rsid w:val="00295F2F"/>
    <w:rsid w:val="00296371"/>
    <w:rsid w:val="002A0307"/>
    <w:rsid w:val="002A03A0"/>
    <w:rsid w:val="002A258F"/>
    <w:rsid w:val="002A4DA5"/>
    <w:rsid w:val="002A5303"/>
    <w:rsid w:val="002A6340"/>
    <w:rsid w:val="002A7008"/>
    <w:rsid w:val="002A7E4D"/>
    <w:rsid w:val="002B10EE"/>
    <w:rsid w:val="002B381B"/>
    <w:rsid w:val="002B42D0"/>
    <w:rsid w:val="002B4768"/>
    <w:rsid w:val="002C0A76"/>
    <w:rsid w:val="002C102D"/>
    <w:rsid w:val="002C2CAA"/>
    <w:rsid w:val="002C353A"/>
    <w:rsid w:val="002C4498"/>
    <w:rsid w:val="002C47B3"/>
    <w:rsid w:val="002C5F9D"/>
    <w:rsid w:val="002C66E8"/>
    <w:rsid w:val="002C72CD"/>
    <w:rsid w:val="002C7B3A"/>
    <w:rsid w:val="002D06DD"/>
    <w:rsid w:val="002D1F31"/>
    <w:rsid w:val="002D2064"/>
    <w:rsid w:val="002D29F8"/>
    <w:rsid w:val="002D4DCD"/>
    <w:rsid w:val="002D6F61"/>
    <w:rsid w:val="002E09A1"/>
    <w:rsid w:val="002E0DFB"/>
    <w:rsid w:val="002E10FB"/>
    <w:rsid w:val="002E1E82"/>
    <w:rsid w:val="002E2DBA"/>
    <w:rsid w:val="002E388B"/>
    <w:rsid w:val="002E3B71"/>
    <w:rsid w:val="002E3FFC"/>
    <w:rsid w:val="002E418F"/>
    <w:rsid w:val="002E44D6"/>
    <w:rsid w:val="002E4602"/>
    <w:rsid w:val="002E6583"/>
    <w:rsid w:val="002E6969"/>
    <w:rsid w:val="002E6E7C"/>
    <w:rsid w:val="002E7C02"/>
    <w:rsid w:val="002F175C"/>
    <w:rsid w:val="002F2E65"/>
    <w:rsid w:val="002F3D76"/>
    <w:rsid w:val="002F50F8"/>
    <w:rsid w:val="002F6E14"/>
    <w:rsid w:val="003044C8"/>
    <w:rsid w:val="003045DD"/>
    <w:rsid w:val="00304795"/>
    <w:rsid w:val="00304AF4"/>
    <w:rsid w:val="003051E4"/>
    <w:rsid w:val="00306247"/>
    <w:rsid w:val="00306583"/>
    <w:rsid w:val="00306B52"/>
    <w:rsid w:val="003100CA"/>
    <w:rsid w:val="00310306"/>
    <w:rsid w:val="00310C95"/>
    <w:rsid w:val="00311F4C"/>
    <w:rsid w:val="0031295F"/>
    <w:rsid w:val="0031387C"/>
    <w:rsid w:val="0031388B"/>
    <w:rsid w:val="00313D6E"/>
    <w:rsid w:val="003142C2"/>
    <w:rsid w:val="00316B1E"/>
    <w:rsid w:val="00320732"/>
    <w:rsid w:val="00321BC0"/>
    <w:rsid w:val="00321E74"/>
    <w:rsid w:val="00323819"/>
    <w:rsid w:val="003241D3"/>
    <w:rsid w:val="00324FAD"/>
    <w:rsid w:val="003251CF"/>
    <w:rsid w:val="00325FBF"/>
    <w:rsid w:val="00330FED"/>
    <w:rsid w:val="003320DE"/>
    <w:rsid w:val="00334152"/>
    <w:rsid w:val="00335904"/>
    <w:rsid w:val="00335B56"/>
    <w:rsid w:val="00337D53"/>
    <w:rsid w:val="00337FB1"/>
    <w:rsid w:val="003404EC"/>
    <w:rsid w:val="00341ABC"/>
    <w:rsid w:val="003427B8"/>
    <w:rsid w:val="00342A9B"/>
    <w:rsid w:val="003469CC"/>
    <w:rsid w:val="0034784E"/>
    <w:rsid w:val="0035093A"/>
    <w:rsid w:val="00350FDF"/>
    <w:rsid w:val="00351822"/>
    <w:rsid w:val="00352066"/>
    <w:rsid w:val="003543DB"/>
    <w:rsid w:val="00354545"/>
    <w:rsid w:val="00356259"/>
    <w:rsid w:val="00357566"/>
    <w:rsid w:val="00357AB5"/>
    <w:rsid w:val="00360B89"/>
    <w:rsid w:val="00361029"/>
    <w:rsid w:val="00361FFA"/>
    <w:rsid w:val="00362912"/>
    <w:rsid w:val="003636DD"/>
    <w:rsid w:val="00365431"/>
    <w:rsid w:val="003655AE"/>
    <w:rsid w:val="003707C2"/>
    <w:rsid w:val="0037172D"/>
    <w:rsid w:val="0037363A"/>
    <w:rsid w:val="003737E2"/>
    <w:rsid w:val="003743BA"/>
    <w:rsid w:val="003745FB"/>
    <w:rsid w:val="00374905"/>
    <w:rsid w:val="00374F90"/>
    <w:rsid w:val="00375053"/>
    <w:rsid w:val="0037689F"/>
    <w:rsid w:val="0037693D"/>
    <w:rsid w:val="0038068F"/>
    <w:rsid w:val="003814B9"/>
    <w:rsid w:val="00381F67"/>
    <w:rsid w:val="003821CA"/>
    <w:rsid w:val="00383FB8"/>
    <w:rsid w:val="00384524"/>
    <w:rsid w:val="00386E57"/>
    <w:rsid w:val="00387AB6"/>
    <w:rsid w:val="00390CE1"/>
    <w:rsid w:val="0039197C"/>
    <w:rsid w:val="003925F6"/>
    <w:rsid w:val="00393779"/>
    <w:rsid w:val="00393839"/>
    <w:rsid w:val="00397809"/>
    <w:rsid w:val="003A03F9"/>
    <w:rsid w:val="003A07C5"/>
    <w:rsid w:val="003A63BD"/>
    <w:rsid w:val="003A7414"/>
    <w:rsid w:val="003B12BC"/>
    <w:rsid w:val="003B2705"/>
    <w:rsid w:val="003B308F"/>
    <w:rsid w:val="003B37CF"/>
    <w:rsid w:val="003B3D56"/>
    <w:rsid w:val="003B478B"/>
    <w:rsid w:val="003B5C73"/>
    <w:rsid w:val="003B75EF"/>
    <w:rsid w:val="003C0880"/>
    <w:rsid w:val="003C0DA3"/>
    <w:rsid w:val="003C105A"/>
    <w:rsid w:val="003C1E43"/>
    <w:rsid w:val="003C64CA"/>
    <w:rsid w:val="003C7190"/>
    <w:rsid w:val="003D013C"/>
    <w:rsid w:val="003D059C"/>
    <w:rsid w:val="003D0C4D"/>
    <w:rsid w:val="003D1F95"/>
    <w:rsid w:val="003D20BF"/>
    <w:rsid w:val="003D3415"/>
    <w:rsid w:val="003D39EA"/>
    <w:rsid w:val="003D3C86"/>
    <w:rsid w:val="003D3D12"/>
    <w:rsid w:val="003D7E1E"/>
    <w:rsid w:val="003E0060"/>
    <w:rsid w:val="003E29B7"/>
    <w:rsid w:val="003E2C6D"/>
    <w:rsid w:val="003E50FF"/>
    <w:rsid w:val="003E6B91"/>
    <w:rsid w:val="003F0A83"/>
    <w:rsid w:val="003F1B9F"/>
    <w:rsid w:val="003F260D"/>
    <w:rsid w:val="003F3148"/>
    <w:rsid w:val="003F36A5"/>
    <w:rsid w:val="003F40D0"/>
    <w:rsid w:val="003F45A6"/>
    <w:rsid w:val="003F6422"/>
    <w:rsid w:val="003F6506"/>
    <w:rsid w:val="003F6DF0"/>
    <w:rsid w:val="003F72A9"/>
    <w:rsid w:val="0040188F"/>
    <w:rsid w:val="004021F2"/>
    <w:rsid w:val="00403188"/>
    <w:rsid w:val="00404586"/>
    <w:rsid w:val="004072CB"/>
    <w:rsid w:val="00407DEA"/>
    <w:rsid w:val="004124C5"/>
    <w:rsid w:val="0041261D"/>
    <w:rsid w:val="004138AB"/>
    <w:rsid w:val="00415784"/>
    <w:rsid w:val="00416CBF"/>
    <w:rsid w:val="004174AB"/>
    <w:rsid w:val="00420A75"/>
    <w:rsid w:val="0042180F"/>
    <w:rsid w:val="00421862"/>
    <w:rsid w:val="00421947"/>
    <w:rsid w:val="00422258"/>
    <w:rsid w:val="00424CAF"/>
    <w:rsid w:val="00425612"/>
    <w:rsid w:val="004267F5"/>
    <w:rsid w:val="004303EC"/>
    <w:rsid w:val="00430BB5"/>
    <w:rsid w:val="00430EFF"/>
    <w:rsid w:val="00431467"/>
    <w:rsid w:val="004323E1"/>
    <w:rsid w:val="0043427A"/>
    <w:rsid w:val="00435A41"/>
    <w:rsid w:val="0043661B"/>
    <w:rsid w:val="0043781C"/>
    <w:rsid w:val="004379F3"/>
    <w:rsid w:val="0044097D"/>
    <w:rsid w:val="00442291"/>
    <w:rsid w:val="00444707"/>
    <w:rsid w:val="00444816"/>
    <w:rsid w:val="00444963"/>
    <w:rsid w:val="0044604B"/>
    <w:rsid w:val="00447076"/>
    <w:rsid w:val="0044798C"/>
    <w:rsid w:val="00451CF9"/>
    <w:rsid w:val="004522EE"/>
    <w:rsid w:val="00453497"/>
    <w:rsid w:val="00454FD2"/>
    <w:rsid w:val="004552DA"/>
    <w:rsid w:val="004566A5"/>
    <w:rsid w:val="004577AC"/>
    <w:rsid w:val="00464139"/>
    <w:rsid w:val="00464E25"/>
    <w:rsid w:val="00465D12"/>
    <w:rsid w:val="004704E3"/>
    <w:rsid w:val="00471618"/>
    <w:rsid w:val="00472393"/>
    <w:rsid w:val="00473426"/>
    <w:rsid w:val="004734C9"/>
    <w:rsid w:val="004736A4"/>
    <w:rsid w:val="00473EB9"/>
    <w:rsid w:val="004749BB"/>
    <w:rsid w:val="00474D64"/>
    <w:rsid w:val="0048094A"/>
    <w:rsid w:val="00480AD7"/>
    <w:rsid w:val="00483147"/>
    <w:rsid w:val="00483E48"/>
    <w:rsid w:val="0048411C"/>
    <w:rsid w:val="004854E8"/>
    <w:rsid w:val="00486325"/>
    <w:rsid w:val="0048680F"/>
    <w:rsid w:val="00486A50"/>
    <w:rsid w:val="00486CDA"/>
    <w:rsid w:val="00490FC0"/>
    <w:rsid w:val="00491314"/>
    <w:rsid w:val="00491A19"/>
    <w:rsid w:val="004958E0"/>
    <w:rsid w:val="004A2187"/>
    <w:rsid w:val="004A2C82"/>
    <w:rsid w:val="004A4CA7"/>
    <w:rsid w:val="004A6261"/>
    <w:rsid w:val="004B0B23"/>
    <w:rsid w:val="004B0EC3"/>
    <w:rsid w:val="004B1FF7"/>
    <w:rsid w:val="004B24DE"/>
    <w:rsid w:val="004B5A0D"/>
    <w:rsid w:val="004B5EFF"/>
    <w:rsid w:val="004B69B3"/>
    <w:rsid w:val="004B7B76"/>
    <w:rsid w:val="004C3E3E"/>
    <w:rsid w:val="004C6E12"/>
    <w:rsid w:val="004C74FB"/>
    <w:rsid w:val="004C77C3"/>
    <w:rsid w:val="004D0F98"/>
    <w:rsid w:val="004D1149"/>
    <w:rsid w:val="004D21A0"/>
    <w:rsid w:val="004D330D"/>
    <w:rsid w:val="004D344E"/>
    <w:rsid w:val="004D4F8E"/>
    <w:rsid w:val="004D50D2"/>
    <w:rsid w:val="004D5B1A"/>
    <w:rsid w:val="004D6A25"/>
    <w:rsid w:val="004D7B44"/>
    <w:rsid w:val="004E0BA1"/>
    <w:rsid w:val="004E36F6"/>
    <w:rsid w:val="004E4ACE"/>
    <w:rsid w:val="004E6520"/>
    <w:rsid w:val="004E67F8"/>
    <w:rsid w:val="004F094F"/>
    <w:rsid w:val="004F09F8"/>
    <w:rsid w:val="004F1C6D"/>
    <w:rsid w:val="004F24DE"/>
    <w:rsid w:val="004F2C6E"/>
    <w:rsid w:val="004F327E"/>
    <w:rsid w:val="004F46F5"/>
    <w:rsid w:val="004F5463"/>
    <w:rsid w:val="004F5946"/>
    <w:rsid w:val="004F5BF6"/>
    <w:rsid w:val="004F6916"/>
    <w:rsid w:val="005007C5"/>
    <w:rsid w:val="00502CEE"/>
    <w:rsid w:val="00504122"/>
    <w:rsid w:val="00504B65"/>
    <w:rsid w:val="005056F6"/>
    <w:rsid w:val="00510F2C"/>
    <w:rsid w:val="00511AE6"/>
    <w:rsid w:val="0051217F"/>
    <w:rsid w:val="00512708"/>
    <w:rsid w:val="00515A21"/>
    <w:rsid w:val="00515F5F"/>
    <w:rsid w:val="0051624A"/>
    <w:rsid w:val="005242F6"/>
    <w:rsid w:val="00524E34"/>
    <w:rsid w:val="00525325"/>
    <w:rsid w:val="00525DCC"/>
    <w:rsid w:val="00526481"/>
    <w:rsid w:val="005277AC"/>
    <w:rsid w:val="00532866"/>
    <w:rsid w:val="00533D3C"/>
    <w:rsid w:val="00534853"/>
    <w:rsid w:val="00534E45"/>
    <w:rsid w:val="00534F2E"/>
    <w:rsid w:val="00534FCE"/>
    <w:rsid w:val="005350A8"/>
    <w:rsid w:val="0053572F"/>
    <w:rsid w:val="00536076"/>
    <w:rsid w:val="005362E7"/>
    <w:rsid w:val="00537CE7"/>
    <w:rsid w:val="00537EAE"/>
    <w:rsid w:val="00541615"/>
    <w:rsid w:val="00542C31"/>
    <w:rsid w:val="005444A0"/>
    <w:rsid w:val="00544A39"/>
    <w:rsid w:val="00545077"/>
    <w:rsid w:val="00546152"/>
    <w:rsid w:val="00554034"/>
    <w:rsid w:val="00555CC4"/>
    <w:rsid w:val="00560083"/>
    <w:rsid w:val="00561B70"/>
    <w:rsid w:val="005624AD"/>
    <w:rsid w:val="005657F6"/>
    <w:rsid w:val="00565B38"/>
    <w:rsid w:val="00566682"/>
    <w:rsid w:val="005667AA"/>
    <w:rsid w:val="00570C3A"/>
    <w:rsid w:val="005736A9"/>
    <w:rsid w:val="00573B96"/>
    <w:rsid w:val="00574FEA"/>
    <w:rsid w:val="00575759"/>
    <w:rsid w:val="00575BD7"/>
    <w:rsid w:val="00575E83"/>
    <w:rsid w:val="00582B40"/>
    <w:rsid w:val="00583CE2"/>
    <w:rsid w:val="00584B35"/>
    <w:rsid w:val="00585BD6"/>
    <w:rsid w:val="005867D1"/>
    <w:rsid w:val="005872DA"/>
    <w:rsid w:val="005901AC"/>
    <w:rsid w:val="0059080F"/>
    <w:rsid w:val="00590A9B"/>
    <w:rsid w:val="0059131D"/>
    <w:rsid w:val="005916C4"/>
    <w:rsid w:val="00591EB3"/>
    <w:rsid w:val="005928D4"/>
    <w:rsid w:val="005931A2"/>
    <w:rsid w:val="005943C0"/>
    <w:rsid w:val="00594582"/>
    <w:rsid w:val="0059482F"/>
    <w:rsid w:val="005950C2"/>
    <w:rsid w:val="005968E5"/>
    <w:rsid w:val="00597D22"/>
    <w:rsid w:val="00597FF3"/>
    <w:rsid w:val="005A0D94"/>
    <w:rsid w:val="005A1D89"/>
    <w:rsid w:val="005A2619"/>
    <w:rsid w:val="005A4411"/>
    <w:rsid w:val="005A67F4"/>
    <w:rsid w:val="005B02EB"/>
    <w:rsid w:val="005B03D0"/>
    <w:rsid w:val="005B085C"/>
    <w:rsid w:val="005B0C06"/>
    <w:rsid w:val="005B11D6"/>
    <w:rsid w:val="005B175C"/>
    <w:rsid w:val="005B2C96"/>
    <w:rsid w:val="005B2F9A"/>
    <w:rsid w:val="005B40E1"/>
    <w:rsid w:val="005B41BF"/>
    <w:rsid w:val="005B4D4B"/>
    <w:rsid w:val="005B5662"/>
    <w:rsid w:val="005B6711"/>
    <w:rsid w:val="005B71F2"/>
    <w:rsid w:val="005C1018"/>
    <w:rsid w:val="005C2F1F"/>
    <w:rsid w:val="005C3095"/>
    <w:rsid w:val="005C30E0"/>
    <w:rsid w:val="005C3ED9"/>
    <w:rsid w:val="005C4F17"/>
    <w:rsid w:val="005C4F3F"/>
    <w:rsid w:val="005C5682"/>
    <w:rsid w:val="005C5A80"/>
    <w:rsid w:val="005C5C5A"/>
    <w:rsid w:val="005C6FF6"/>
    <w:rsid w:val="005C6FFF"/>
    <w:rsid w:val="005D1A5C"/>
    <w:rsid w:val="005D2034"/>
    <w:rsid w:val="005D24D3"/>
    <w:rsid w:val="005D3015"/>
    <w:rsid w:val="005D4C69"/>
    <w:rsid w:val="005D61D5"/>
    <w:rsid w:val="005E015E"/>
    <w:rsid w:val="005E0673"/>
    <w:rsid w:val="005E06E0"/>
    <w:rsid w:val="005E08F4"/>
    <w:rsid w:val="005E0C4F"/>
    <w:rsid w:val="005E0E47"/>
    <w:rsid w:val="005E1D29"/>
    <w:rsid w:val="005E1F7B"/>
    <w:rsid w:val="005E2016"/>
    <w:rsid w:val="005E21F4"/>
    <w:rsid w:val="005E3A99"/>
    <w:rsid w:val="005E3C7E"/>
    <w:rsid w:val="005E7FFC"/>
    <w:rsid w:val="005F0312"/>
    <w:rsid w:val="005F0FD4"/>
    <w:rsid w:val="005F29BF"/>
    <w:rsid w:val="005F2EC1"/>
    <w:rsid w:val="005F44D1"/>
    <w:rsid w:val="005F55D3"/>
    <w:rsid w:val="005F633B"/>
    <w:rsid w:val="00603C03"/>
    <w:rsid w:val="006046E9"/>
    <w:rsid w:val="0060494A"/>
    <w:rsid w:val="00605AA1"/>
    <w:rsid w:val="00606870"/>
    <w:rsid w:val="006079A5"/>
    <w:rsid w:val="0061175D"/>
    <w:rsid w:val="00611A94"/>
    <w:rsid w:val="00611FDE"/>
    <w:rsid w:val="006120B5"/>
    <w:rsid w:val="00613FA5"/>
    <w:rsid w:val="00615731"/>
    <w:rsid w:val="00615BFC"/>
    <w:rsid w:val="0061624B"/>
    <w:rsid w:val="00617017"/>
    <w:rsid w:val="0061772D"/>
    <w:rsid w:val="00621139"/>
    <w:rsid w:val="00622D59"/>
    <w:rsid w:val="00623A2C"/>
    <w:rsid w:val="00625CCB"/>
    <w:rsid w:val="00627397"/>
    <w:rsid w:val="006318F3"/>
    <w:rsid w:val="006319D0"/>
    <w:rsid w:val="006325E5"/>
    <w:rsid w:val="00633453"/>
    <w:rsid w:val="006336E2"/>
    <w:rsid w:val="00634404"/>
    <w:rsid w:val="00634ADD"/>
    <w:rsid w:val="0063513A"/>
    <w:rsid w:val="00640527"/>
    <w:rsid w:val="00640E89"/>
    <w:rsid w:val="00641D01"/>
    <w:rsid w:val="00642EC1"/>
    <w:rsid w:val="00644092"/>
    <w:rsid w:val="00644D9B"/>
    <w:rsid w:val="00646D03"/>
    <w:rsid w:val="006538B0"/>
    <w:rsid w:val="00653CB1"/>
    <w:rsid w:val="00655597"/>
    <w:rsid w:val="00656105"/>
    <w:rsid w:val="00656362"/>
    <w:rsid w:val="006624A6"/>
    <w:rsid w:val="00664B45"/>
    <w:rsid w:val="00665FC6"/>
    <w:rsid w:val="00666622"/>
    <w:rsid w:val="00666F8F"/>
    <w:rsid w:val="006675E8"/>
    <w:rsid w:val="006720EA"/>
    <w:rsid w:val="006735E0"/>
    <w:rsid w:val="006739E2"/>
    <w:rsid w:val="00674F12"/>
    <w:rsid w:val="00675A5F"/>
    <w:rsid w:val="00675D55"/>
    <w:rsid w:val="00677061"/>
    <w:rsid w:val="00677E6E"/>
    <w:rsid w:val="006816C8"/>
    <w:rsid w:val="00681EEF"/>
    <w:rsid w:val="00682817"/>
    <w:rsid w:val="006848E2"/>
    <w:rsid w:val="00684C66"/>
    <w:rsid w:val="00684DC0"/>
    <w:rsid w:val="00684FBF"/>
    <w:rsid w:val="00686EDF"/>
    <w:rsid w:val="00690587"/>
    <w:rsid w:val="0069450D"/>
    <w:rsid w:val="006A0A0B"/>
    <w:rsid w:val="006A1485"/>
    <w:rsid w:val="006A1E88"/>
    <w:rsid w:val="006A5EEA"/>
    <w:rsid w:val="006B03E2"/>
    <w:rsid w:val="006B0B2D"/>
    <w:rsid w:val="006B0C55"/>
    <w:rsid w:val="006B0D6F"/>
    <w:rsid w:val="006B0E7A"/>
    <w:rsid w:val="006B1B1F"/>
    <w:rsid w:val="006B4F4B"/>
    <w:rsid w:val="006B59C1"/>
    <w:rsid w:val="006B5A11"/>
    <w:rsid w:val="006B6CD8"/>
    <w:rsid w:val="006B6E67"/>
    <w:rsid w:val="006C0BBA"/>
    <w:rsid w:val="006C0F6E"/>
    <w:rsid w:val="006C24C3"/>
    <w:rsid w:val="006C313E"/>
    <w:rsid w:val="006C6546"/>
    <w:rsid w:val="006C7673"/>
    <w:rsid w:val="006C7DD2"/>
    <w:rsid w:val="006D048B"/>
    <w:rsid w:val="006D054E"/>
    <w:rsid w:val="006D39DF"/>
    <w:rsid w:val="006D3E24"/>
    <w:rsid w:val="006D4347"/>
    <w:rsid w:val="006D4D7E"/>
    <w:rsid w:val="006D5050"/>
    <w:rsid w:val="006E06E4"/>
    <w:rsid w:val="006E254F"/>
    <w:rsid w:val="006E35F1"/>
    <w:rsid w:val="006E3B60"/>
    <w:rsid w:val="006E3C3D"/>
    <w:rsid w:val="006E5D5A"/>
    <w:rsid w:val="006E7E14"/>
    <w:rsid w:val="006F04D0"/>
    <w:rsid w:val="006F3983"/>
    <w:rsid w:val="006F3E15"/>
    <w:rsid w:val="006F3F38"/>
    <w:rsid w:val="006F423D"/>
    <w:rsid w:val="006F4247"/>
    <w:rsid w:val="006F5055"/>
    <w:rsid w:val="006F5946"/>
    <w:rsid w:val="006F6085"/>
    <w:rsid w:val="006F720E"/>
    <w:rsid w:val="0070025C"/>
    <w:rsid w:val="00704947"/>
    <w:rsid w:val="007056CE"/>
    <w:rsid w:val="0070622A"/>
    <w:rsid w:val="00707524"/>
    <w:rsid w:val="007109E2"/>
    <w:rsid w:val="007119A3"/>
    <w:rsid w:val="007130E1"/>
    <w:rsid w:val="00713511"/>
    <w:rsid w:val="00713AC8"/>
    <w:rsid w:val="00713BC2"/>
    <w:rsid w:val="007155F5"/>
    <w:rsid w:val="00715F2C"/>
    <w:rsid w:val="00716EC5"/>
    <w:rsid w:val="007179BC"/>
    <w:rsid w:val="007201F8"/>
    <w:rsid w:val="00721D70"/>
    <w:rsid w:val="007228C2"/>
    <w:rsid w:val="0072346B"/>
    <w:rsid w:val="00726769"/>
    <w:rsid w:val="007270F0"/>
    <w:rsid w:val="00727832"/>
    <w:rsid w:val="00730A92"/>
    <w:rsid w:val="00730D28"/>
    <w:rsid w:val="00732ACC"/>
    <w:rsid w:val="00734390"/>
    <w:rsid w:val="007344FF"/>
    <w:rsid w:val="00734DDC"/>
    <w:rsid w:val="007365D6"/>
    <w:rsid w:val="00736A46"/>
    <w:rsid w:val="0074051A"/>
    <w:rsid w:val="007412B1"/>
    <w:rsid w:val="007420D5"/>
    <w:rsid w:val="007421F1"/>
    <w:rsid w:val="00744434"/>
    <w:rsid w:val="00745636"/>
    <w:rsid w:val="0074798D"/>
    <w:rsid w:val="00750302"/>
    <w:rsid w:val="007508E7"/>
    <w:rsid w:val="007511A4"/>
    <w:rsid w:val="00751399"/>
    <w:rsid w:val="00753F82"/>
    <w:rsid w:val="00754030"/>
    <w:rsid w:val="007546E6"/>
    <w:rsid w:val="00754E70"/>
    <w:rsid w:val="00757F08"/>
    <w:rsid w:val="007600DF"/>
    <w:rsid w:val="007617EB"/>
    <w:rsid w:val="00766D98"/>
    <w:rsid w:val="007702F0"/>
    <w:rsid w:val="00770A79"/>
    <w:rsid w:val="00770FA0"/>
    <w:rsid w:val="00771D1C"/>
    <w:rsid w:val="00772126"/>
    <w:rsid w:val="0077222E"/>
    <w:rsid w:val="00773269"/>
    <w:rsid w:val="007732C2"/>
    <w:rsid w:val="0077556B"/>
    <w:rsid w:val="00775AF7"/>
    <w:rsid w:val="00775CE9"/>
    <w:rsid w:val="00776266"/>
    <w:rsid w:val="0077692D"/>
    <w:rsid w:val="00776CAC"/>
    <w:rsid w:val="0077765B"/>
    <w:rsid w:val="007779BF"/>
    <w:rsid w:val="0078076E"/>
    <w:rsid w:val="00781347"/>
    <w:rsid w:val="00782443"/>
    <w:rsid w:val="007837DD"/>
    <w:rsid w:val="00784012"/>
    <w:rsid w:val="00786CA6"/>
    <w:rsid w:val="0079026A"/>
    <w:rsid w:val="00790350"/>
    <w:rsid w:val="00790C0C"/>
    <w:rsid w:val="00791D03"/>
    <w:rsid w:val="007930EB"/>
    <w:rsid w:val="0079373E"/>
    <w:rsid w:val="00793949"/>
    <w:rsid w:val="00794A72"/>
    <w:rsid w:val="007958A1"/>
    <w:rsid w:val="00796A90"/>
    <w:rsid w:val="007A29D2"/>
    <w:rsid w:val="007A3772"/>
    <w:rsid w:val="007A6F91"/>
    <w:rsid w:val="007A7681"/>
    <w:rsid w:val="007B0AC9"/>
    <w:rsid w:val="007B1EA0"/>
    <w:rsid w:val="007B23C0"/>
    <w:rsid w:val="007B26A0"/>
    <w:rsid w:val="007B272E"/>
    <w:rsid w:val="007B4E01"/>
    <w:rsid w:val="007B577C"/>
    <w:rsid w:val="007B5E84"/>
    <w:rsid w:val="007B7CC0"/>
    <w:rsid w:val="007C0E83"/>
    <w:rsid w:val="007C30F6"/>
    <w:rsid w:val="007C4976"/>
    <w:rsid w:val="007C4A72"/>
    <w:rsid w:val="007C4F45"/>
    <w:rsid w:val="007C667B"/>
    <w:rsid w:val="007C7577"/>
    <w:rsid w:val="007C7F8D"/>
    <w:rsid w:val="007D23C9"/>
    <w:rsid w:val="007D49AD"/>
    <w:rsid w:val="007D4C3B"/>
    <w:rsid w:val="007D7436"/>
    <w:rsid w:val="007E0732"/>
    <w:rsid w:val="007E0F27"/>
    <w:rsid w:val="007E1749"/>
    <w:rsid w:val="007E2145"/>
    <w:rsid w:val="007E33FE"/>
    <w:rsid w:val="007E4185"/>
    <w:rsid w:val="007E6F02"/>
    <w:rsid w:val="007F09E3"/>
    <w:rsid w:val="007F0D3C"/>
    <w:rsid w:val="007F1F5E"/>
    <w:rsid w:val="007F3891"/>
    <w:rsid w:val="007F4EAF"/>
    <w:rsid w:val="007F50BE"/>
    <w:rsid w:val="007F619A"/>
    <w:rsid w:val="007F7FC9"/>
    <w:rsid w:val="008000FA"/>
    <w:rsid w:val="00802D45"/>
    <w:rsid w:val="008031AC"/>
    <w:rsid w:val="008035E5"/>
    <w:rsid w:val="00803DA9"/>
    <w:rsid w:val="00804D84"/>
    <w:rsid w:val="0080686D"/>
    <w:rsid w:val="00807B4A"/>
    <w:rsid w:val="0081071E"/>
    <w:rsid w:val="00812DAB"/>
    <w:rsid w:val="0081472F"/>
    <w:rsid w:val="0081481E"/>
    <w:rsid w:val="00814E66"/>
    <w:rsid w:val="00814F67"/>
    <w:rsid w:val="0081509B"/>
    <w:rsid w:val="00815400"/>
    <w:rsid w:val="008164B2"/>
    <w:rsid w:val="0081782B"/>
    <w:rsid w:val="008207CB"/>
    <w:rsid w:val="00820EF5"/>
    <w:rsid w:val="00821266"/>
    <w:rsid w:val="0082141F"/>
    <w:rsid w:val="00821600"/>
    <w:rsid w:val="00821EA1"/>
    <w:rsid w:val="00821EBF"/>
    <w:rsid w:val="00823C6B"/>
    <w:rsid w:val="008242C9"/>
    <w:rsid w:val="0082554A"/>
    <w:rsid w:val="00827FD7"/>
    <w:rsid w:val="00830B2E"/>
    <w:rsid w:val="00834A5F"/>
    <w:rsid w:val="00834FFC"/>
    <w:rsid w:val="00835480"/>
    <w:rsid w:val="00835B0E"/>
    <w:rsid w:val="008366F6"/>
    <w:rsid w:val="00837661"/>
    <w:rsid w:val="00840A3D"/>
    <w:rsid w:val="0084128D"/>
    <w:rsid w:val="00842648"/>
    <w:rsid w:val="00843948"/>
    <w:rsid w:val="00844255"/>
    <w:rsid w:val="00844482"/>
    <w:rsid w:val="00846E56"/>
    <w:rsid w:val="008511AB"/>
    <w:rsid w:val="00853823"/>
    <w:rsid w:val="00853FDE"/>
    <w:rsid w:val="008553ED"/>
    <w:rsid w:val="00855BC5"/>
    <w:rsid w:val="00855EE7"/>
    <w:rsid w:val="00856D5E"/>
    <w:rsid w:val="00857454"/>
    <w:rsid w:val="008579BF"/>
    <w:rsid w:val="00857D40"/>
    <w:rsid w:val="00860D4B"/>
    <w:rsid w:val="0086191E"/>
    <w:rsid w:val="00863D22"/>
    <w:rsid w:val="008642DC"/>
    <w:rsid w:val="00865075"/>
    <w:rsid w:val="008669AA"/>
    <w:rsid w:val="00867B13"/>
    <w:rsid w:val="00867F01"/>
    <w:rsid w:val="008706A4"/>
    <w:rsid w:val="0087072D"/>
    <w:rsid w:val="00870BAE"/>
    <w:rsid w:val="00870C9F"/>
    <w:rsid w:val="00870EBA"/>
    <w:rsid w:val="00872427"/>
    <w:rsid w:val="008762E6"/>
    <w:rsid w:val="0088011D"/>
    <w:rsid w:val="00880AB2"/>
    <w:rsid w:val="00882357"/>
    <w:rsid w:val="00882BAE"/>
    <w:rsid w:val="00882F7D"/>
    <w:rsid w:val="00883E15"/>
    <w:rsid w:val="00884454"/>
    <w:rsid w:val="00887C6E"/>
    <w:rsid w:val="00887DC8"/>
    <w:rsid w:val="0089048A"/>
    <w:rsid w:val="00892154"/>
    <w:rsid w:val="00892158"/>
    <w:rsid w:val="00893A58"/>
    <w:rsid w:val="008952DD"/>
    <w:rsid w:val="00896FDB"/>
    <w:rsid w:val="00897E4F"/>
    <w:rsid w:val="008A0878"/>
    <w:rsid w:val="008A137F"/>
    <w:rsid w:val="008A1CBA"/>
    <w:rsid w:val="008A27B4"/>
    <w:rsid w:val="008A2C00"/>
    <w:rsid w:val="008A4CA4"/>
    <w:rsid w:val="008A58D6"/>
    <w:rsid w:val="008A643B"/>
    <w:rsid w:val="008A6825"/>
    <w:rsid w:val="008A6BD1"/>
    <w:rsid w:val="008A74B8"/>
    <w:rsid w:val="008A7D60"/>
    <w:rsid w:val="008B0A6F"/>
    <w:rsid w:val="008B34A2"/>
    <w:rsid w:val="008B3AF9"/>
    <w:rsid w:val="008B5F9E"/>
    <w:rsid w:val="008B75BD"/>
    <w:rsid w:val="008C1EA6"/>
    <w:rsid w:val="008C25B8"/>
    <w:rsid w:val="008C363C"/>
    <w:rsid w:val="008C398E"/>
    <w:rsid w:val="008C3E21"/>
    <w:rsid w:val="008C59EE"/>
    <w:rsid w:val="008C6B7F"/>
    <w:rsid w:val="008C7764"/>
    <w:rsid w:val="008D0E6A"/>
    <w:rsid w:val="008D1964"/>
    <w:rsid w:val="008D20A7"/>
    <w:rsid w:val="008D2AAD"/>
    <w:rsid w:val="008D594C"/>
    <w:rsid w:val="008D7C8B"/>
    <w:rsid w:val="008E01F0"/>
    <w:rsid w:val="008E0A7D"/>
    <w:rsid w:val="008E17AB"/>
    <w:rsid w:val="008E33A8"/>
    <w:rsid w:val="008E4121"/>
    <w:rsid w:val="008E41BE"/>
    <w:rsid w:val="008E454C"/>
    <w:rsid w:val="008E6110"/>
    <w:rsid w:val="008E6473"/>
    <w:rsid w:val="008E6EBC"/>
    <w:rsid w:val="008F088B"/>
    <w:rsid w:val="008F0B01"/>
    <w:rsid w:val="008F10CE"/>
    <w:rsid w:val="008F3838"/>
    <w:rsid w:val="008F38A2"/>
    <w:rsid w:val="008F38D8"/>
    <w:rsid w:val="008F45ED"/>
    <w:rsid w:val="008F4908"/>
    <w:rsid w:val="008F5B2E"/>
    <w:rsid w:val="008F6225"/>
    <w:rsid w:val="008F6C0F"/>
    <w:rsid w:val="008F73AE"/>
    <w:rsid w:val="008F7905"/>
    <w:rsid w:val="00900004"/>
    <w:rsid w:val="009025B7"/>
    <w:rsid w:val="00903388"/>
    <w:rsid w:val="00903EB7"/>
    <w:rsid w:val="009052A1"/>
    <w:rsid w:val="00906142"/>
    <w:rsid w:val="00911210"/>
    <w:rsid w:val="00911567"/>
    <w:rsid w:val="00913325"/>
    <w:rsid w:val="00913DD0"/>
    <w:rsid w:val="00914B2D"/>
    <w:rsid w:val="009153BC"/>
    <w:rsid w:val="00915450"/>
    <w:rsid w:val="0091724E"/>
    <w:rsid w:val="009214AA"/>
    <w:rsid w:val="00921BA5"/>
    <w:rsid w:val="00922394"/>
    <w:rsid w:val="00922499"/>
    <w:rsid w:val="00922887"/>
    <w:rsid w:val="009228BC"/>
    <w:rsid w:val="00922BC8"/>
    <w:rsid w:val="00923608"/>
    <w:rsid w:val="009256EE"/>
    <w:rsid w:val="00926E26"/>
    <w:rsid w:val="009311C0"/>
    <w:rsid w:val="00931256"/>
    <w:rsid w:val="00934D9B"/>
    <w:rsid w:val="00935F26"/>
    <w:rsid w:val="009372EF"/>
    <w:rsid w:val="0094231F"/>
    <w:rsid w:val="00945A60"/>
    <w:rsid w:val="0094757D"/>
    <w:rsid w:val="009475CE"/>
    <w:rsid w:val="00950DE4"/>
    <w:rsid w:val="00952540"/>
    <w:rsid w:val="009541B4"/>
    <w:rsid w:val="0095423A"/>
    <w:rsid w:val="00954F51"/>
    <w:rsid w:val="00955B86"/>
    <w:rsid w:val="00956D78"/>
    <w:rsid w:val="00963BDB"/>
    <w:rsid w:val="009640A8"/>
    <w:rsid w:val="009646BD"/>
    <w:rsid w:val="00966523"/>
    <w:rsid w:val="00966B11"/>
    <w:rsid w:val="00970690"/>
    <w:rsid w:val="00971119"/>
    <w:rsid w:val="00974FEB"/>
    <w:rsid w:val="009751FA"/>
    <w:rsid w:val="0097706E"/>
    <w:rsid w:val="00977844"/>
    <w:rsid w:val="00977EA6"/>
    <w:rsid w:val="00980C4E"/>
    <w:rsid w:val="009824FD"/>
    <w:rsid w:val="00982DD3"/>
    <w:rsid w:val="00983DD9"/>
    <w:rsid w:val="00985A1E"/>
    <w:rsid w:val="00986F2A"/>
    <w:rsid w:val="009911CA"/>
    <w:rsid w:val="00991B01"/>
    <w:rsid w:val="00995C88"/>
    <w:rsid w:val="00995DC4"/>
    <w:rsid w:val="00996E2D"/>
    <w:rsid w:val="00997D23"/>
    <w:rsid w:val="009A0017"/>
    <w:rsid w:val="009A31AC"/>
    <w:rsid w:val="009A431E"/>
    <w:rsid w:val="009A620B"/>
    <w:rsid w:val="009A6667"/>
    <w:rsid w:val="009A680B"/>
    <w:rsid w:val="009A6C18"/>
    <w:rsid w:val="009B0AA2"/>
    <w:rsid w:val="009B18AF"/>
    <w:rsid w:val="009B37A2"/>
    <w:rsid w:val="009B6444"/>
    <w:rsid w:val="009B68FB"/>
    <w:rsid w:val="009C1858"/>
    <w:rsid w:val="009C293C"/>
    <w:rsid w:val="009C3018"/>
    <w:rsid w:val="009C32D0"/>
    <w:rsid w:val="009C3BCC"/>
    <w:rsid w:val="009C3FFC"/>
    <w:rsid w:val="009C49A7"/>
    <w:rsid w:val="009C4E97"/>
    <w:rsid w:val="009C54C9"/>
    <w:rsid w:val="009C6819"/>
    <w:rsid w:val="009D07EA"/>
    <w:rsid w:val="009D0FA0"/>
    <w:rsid w:val="009D12F9"/>
    <w:rsid w:val="009D15E1"/>
    <w:rsid w:val="009D2BFD"/>
    <w:rsid w:val="009D3871"/>
    <w:rsid w:val="009D3DFA"/>
    <w:rsid w:val="009D4244"/>
    <w:rsid w:val="009D5990"/>
    <w:rsid w:val="009D5B30"/>
    <w:rsid w:val="009D5CCF"/>
    <w:rsid w:val="009E0558"/>
    <w:rsid w:val="009E0F4E"/>
    <w:rsid w:val="009E224A"/>
    <w:rsid w:val="009E3264"/>
    <w:rsid w:val="009E35FF"/>
    <w:rsid w:val="009E51D0"/>
    <w:rsid w:val="009E595E"/>
    <w:rsid w:val="009E5C24"/>
    <w:rsid w:val="009E67D3"/>
    <w:rsid w:val="009F063D"/>
    <w:rsid w:val="009F1FD8"/>
    <w:rsid w:val="009F27B0"/>
    <w:rsid w:val="009F2A26"/>
    <w:rsid w:val="009F358E"/>
    <w:rsid w:val="009F3EE1"/>
    <w:rsid w:val="009F47CD"/>
    <w:rsid w:val="009F6FE2"/>
    <w:rsid w:val="009F701F"/>
    <w:rsid w:val="009F7A0F"/>
    <w:rsid w:val="00A02958"/>
    <w:rsid w:val="00A0400B"/>
    <w:rsid w:val="00A0467E"/>
    <w:rsid w:val="00A0532E"/>
    <w:rsid w:val="00A06060"/>
    <w:rsid w:val="00A07C9E"/>
    <w:rsid w:val="00A10324"/>
    <w:rsid w:val="00A1061B"/>
    <w:rsid w:val="00A1156A"/>
    <w:rsid w:val="00A11A46"/>
    <w:rsid w:val="00A12910"/>
    <w:rsid w:val="00A12F69"/>
    <w:rsid w:val="00A1303B"/>
    <w:rsid w:val="00A13602"/>
    <w:rsid w:val="00A145E5"/>
    <w:rsid w:val="00A148E1"/>
    <w:rsid w:val="00A1561D"/>
    <w:rsid w:val="00A15E81"/>
    <w:rsid w:val="00A2235F"/>
    <w:rsid w:val="00A243F2"/>
    <w:rsid w:val="00A24C05"/>
    <w:rsid w:val="00A255F7"/>
    <w:rsid w:val="00A25972"/>
    <w:rsid w:val="00A30D5B"/>
    <w:rsid w:val="00A322DB"/>
    <w:rsid w:val="00A32CB4"/>
    <w:rsid w:val="00A3310F"/>
    <w:rsid w:val="00A331E1"/>
    <w:rsid w:val="00A33604"/>
    <w:rsid w:val="00A33818"/>
    <w:rsid w:val="00A3464C"/>
    <w:rsid w:val="00A356B8"/>
    <w:rsid w:val="00A35A19"/>
    <w:rsid w:val="00A35B18"/>
    <w:rsid w:val="00A35C83"/>
    <w:rsid w:val="00A362BF"/>
    <w:rsid w:val="00A36C58"/>
    <w:rsid w:val="00A37A79"/>
    <w:rsid w:val="00A404E8"/>
    <w:rsid w:val="00A40E99"/>
    <w:rsid w:val="00A41011"/>
    <w:rsid w:val="00A42E48"/>
    <w:rsid w:val="00A45A3F"/>
    <w:rsid w:val="00A45F7C"/>
    <w:rsid w:val="00A468EF"/>
    <w:rsid w:val="00A46C45"/>
    <w:rsid w:val="00A46DB7"/>
    <w:rsid w:val="00A47EA7"/>
    <w:rsid w:val="00A50031"/>
    <w:rsid w:val="00A50094"/>
    <w:rsid w:val="00A508C8"/>
    <w:rsid w:val="00A513D0"/>
    <w:rsid w:val="00A522D3"/>
    <w:rsid w:val="00A5310A"/>
    <w:rsid w:val="00A536EA"/>
    <w:rsid w:val="00A53A26"/>
    <w:rsid w:val="00A53E07"/>
    <w:rsid w:val="00A54092"/>
    <w:rsid w:val="00A54A9F"/>
    <w:rsid w:val="00A60162"/>
    <w:rsid w:val="00A602A3"/>
    <w:rsid w:val="00A61222"/>
    <w:rsid w:val="00A621F9"/>
    <w:rsid w:val="00A632D1"/>
    <w:rsid w:val="00A64EB9"/>
    <w:rsid w:val="00A654BC"/>
    <w:rsid w:val="00A655C9"/>
    <w:rsid w:val="00A6605E"/>
    <w:rsid w:val="00A67522"/>
    <w:rsid w:val="00A70BE3"/>
    <w:rsid w:val="00A71CA9"/>
    <w:rsid w:val="00A72D10"/>
    <w:rsid w:val="00A74A83"/>
    <w:rsid w:val="00A74AAE"/>
    <w:rsid w:val="00A779DF"/>
    <w:rsid w:val="00A77CA2"/>
    <w:rsid w:val="00A80DF1"/>
    <w:rsid w:val="00A80F56"/>
    <w:rsid w:val="00A82D43"/>
    <w:rsid w:val="00A8660F"/>
    <w:rsid w:val="00A866FD"/>
    <w:rsid w:val="00A9280D"/>
    <w:rsid w:val="00A94191"/>
    <w:rsid w:val="00A95604"/>
    <w:rsid w:val="00A95A2A"/>
    <w:rsid w:val="00A97635"/>
    <w:rsid w:val="00AA03EE"/>
    <w:rsid w:val="00AA18C7"/>
    <w:rsid w:val="00AA34D5"/>
    <w:rsid w:val="00AA3A08"/>
    <w:rsid w:val="00AA5168"/>
    <w:rsid w:val="00AA5617"/>
    <w:rsid w:val="00AA7115"/>
    <w:rsid w:val="00AA745C"/>
    <w:rsid w:val="00AA7C6B"/>
    <w:rsid w:val="00AB022D"/>
    <w:rsid w:val="00AB0436"/>
    <w:rsid w:val="00AB2057"/>
    <w:rsid w:val="00AB4F22"/>
    <w:rsid w:val="00AB5724"/>
    <w:rsid w:val="00AB79B9"/>
    <w:rsid w:val="00AC0AEA"/>
    <w:rsid w:val="00AC0ED5"/>
    <w:rsid w:val="00AC14DB"/>
    <w:rsid w:val="00AC28A4"/>
    <w:rsid w:val="00AC3CAB"/>
    <w:rsid w:val="00AC4C66"/>
    <w:rsid w:val="00AC4EC3"/>
    <w:rsid w:val="00AC4FA4"/>
    <w:rsid w:val="00AC6152"/>
    <w:rsid w:val="00AD3A31"/>
    <w:rsid w:val="00AD4123"/>
    <w:rsid w:val="00AD513C"/>
    <w:rsid w:val="00AD55EB"/>
    <w:rsid w:val="00AD5871"/>
    <w:rsid w:val="00AD5E20"/>
    <w:rsid w:val="00AD6685"/>
    <w:rsid w:val="00AD6EF4"/>
    <w:rsid w:val="00AE0A50"/>
    <w:rsid w:val="00AE29D6"/>
    <w:rsid w:val="00AE2AFA"/>
    <w:rsid w:val="00AE2B10"/>
    <w:rsid w:val="00AE32B8"/>
    <w:rsid w:val="00AE3F51"/>
    <w:rsid w:val="00AE454D"/>
    <w:rsid w:val="00AE46A5"/>
    <w:rsid w:val="00AE4789"/>
    <w:rsid w:val="00AE5C41"/>
    <w:rsid w:val="00AE65E6"/>
    <w:rsid w:val="00AE660C"/>
    <w:rsid w:val="00AF0652"/>
    <w:rsid w:val="00AF1384"/>
    <w:rsid w:val="00AF1C75"/>
    <w:rsid w:val="00AF46FB"/>
    <w:rsid w:val="00AF4EDF"/>
    <w:rsid w:val="00AF581B"/>
    <w:rsid w:val="00AF6672"/>
    <w:rsid w:val="00AF7167"/>
    <w:rsid w:val="00AF7DF8"/>
    <w:rsid w:val="00B004AC"/>
    <w:rsid w:val="00B02D94"/>
    <w:rsid w:val="00B03BBB"/>
    <w:rsid w:val="00B03F66"/>
    <w:rsid w:val="00B042C5"/>
    <w:rsid w:val="00B11826"/>
    <w:rsid w:val="00B12D26"/>
    <w:rsid w:val="00B153E6"/>
    <w:rsid w:val="00B15877"/>
    <w:rsid w:val="00B16873"/>
    <w:rsid w:val="00B212A8"/>
    <w:rsid w:val="00B21E13"/>
    <w:rsid w:val="00B221E5"/>
    <w:rsid w:val="00B233C5"/>
    <w:rsid w:val="00B242FC"/>
    <w:rsid w:val="00B25926"/>
    <w:rsid w:val="00B26EB3"/>
    <w:rsid w:val="00B271AB"/>
    <w:rsid w:val="00B310AA"/>
    <w:rsid w:val="00B31415"/>
    <w:rsid w:val="00B3198D"/>
    <w:rsid w:val="00B3373E"/>
    <w:rsid w:val="00B36D8D"/>
    <w:rsid w:val="00B42D89"/>
    <w:rsid w:val="00B42DF8"/>
    <w:rsid w:val="00B42E34"/>
    <w:rsid w:val="00B4380E"/>
    <w:rsid w:val="00B45309"/>
    <w:rsid w:val="00B461CA"/>
    <w:rsid w:val="00B53972"/>
    <w:rsid w:val="00B541D6"/>
    <w:rsid w:val="00B556ED"/>
    <w:rsid w:val="00B5667B"/>
    <w:rsid w:val="00B575F9"/>
    <w:rsid w:val="00B6093A"/>
    <w:rsid w:val="00B630E3"/>
    <w:rsid w:val="00B67B72"/>
    <w:rsid w:val="00B7255C"/>
    <w:rsid w:val="00B7392E"/>
    <w:rsid w:val="00B73A21"/>
    <w:rsid w:val="00B74571"/>
    <w:rsid w:val="00B750A5"/>
    <w:rsid w:val="00B75628"/>
    <w:rsid w:val="00B769EC"/>
    <w:rsid w:val="00B8505D"/>
    <w:rsid w:val="00B87E59"/>
    <w:rsid w:val="00B9083F"/>
    <w:rsid w:val="00B914B2"/>
    <w:rsid w:val="00B92180"/>
    <w:rsid w:val="00B93D8B"/>
    <w:rsid w:val="00B93FB4"/>
    <w:rsid w:val="00B95A5E"/>
    <w:rsid w:val="00B95C3F"/>
    <w:rsid w:val="00B97577"/>
    <w:rsid w:val="00BA07E1"/>
    <w:rsid w:val="00BA1B21"/>
    <w:rsid w:val="00BA2AEB"/>
    <w:rsid w:val="00BA2D35"/>
    <w:rsid w:val="00BA34BF"/>
    <w:rsid w:val="00BA4FC7"/>
    <w:rsid w:val="00BA7BD7"/>
    <w:rsid w:val="00BB16AC"/>
    <w:rsid w:val="00BB17BF"/>
    <w:rsid w:val="00BB29DF"/>
    <w:rsid w:val="00BB39E7"/>
    <w:rsid w:val="00BB4461"/>
    <w:rsid w:val="00BB4F9B"/>
    <w:rsid w:val="00BB5E90"/>
    <w:rsid w:val="00BC1677"/>
    <w:rsid w:val="00BC1B84"/>
    <w:rsid w:val="00BC3365"/>
    <w:rsid w:val="00BC463F"/>
    <w:rsid w:val="00BC4E5F"/>
    <w:rsid w:val="00BC51D5"/>
    <w:rsid w:val="00BC53CF"/>
    <w:rsid w:val="00BC5C80"/>
    <w:rsid w:val="00BC62DB"/>
    <w:rsid w:val="00BD05C6"/>
    <w:rsid w:val="00BD355B"/>
    <w:rsid w:val="00BD44F1"/>
    <w:rsid w:val="00BD4B30"/>
    <w:rsid w:val="00BD4F92"/>
    <w:rsid w:val="00BD5571"/>
    <w:rsid w:val="00BE0555"/>
    <w:rsid w:val="00BE1D10"/>
    <w:rsid w:val="00BE4D70"/>
    <w:rsid w:val="00BE582F"/>
    <w:rsid w:val="00BE59BF"/>
    <w:rsid w:val="00BE5BB9"/>
    <w:rsid w:val="00BE6289"/>
    <w:rsid w:val="00BE7DF5"/>
    <w:rsid w:val="00BF119B"/>
    <w:rsid w:val="00BF1615"/>
    <w:rsid w:val="00BF229C"/>
    <w:rsid w:val="00BF36C1"/>
    <w:rsid w:val="00BF4029"/>
    <w:rsid w:val="00BF4E21"/>
    <w:rsid w:val="00BF5388"/>
    <w:rsid w:val="00BF6012"/>
    <w:rsid w:val="00BF790A"/>
    <w:rsid w:val="00C002B9"/>
    <w:rsid w:val="00C0035F"/>
    <w:rsid w:val="00C00824"/>
    <w:rsid w:val="00C01014"/>
    <w:rsid w:val="00C01C93"/>
    <w:rsid w:val="00C02103"/>
    <w:rsid w:val="00C023B3"/>
    <w:rsid w:val="00C02727"/>
    <w:rsid w:val="00C0320C"/>
    <w:rsid w:val="00C03868"/>
    <w:rsid w:val="00C06C97"/>
    <w:rsid w:val="00C10456"/>
    <w:rsid w:val="00C114D6"/>
    <w:rsid w:val="00C13682"/>
    <w:rsid w:val="00C13B65"/>
    <w:rsid w:val="00C13D3B"/>
    <w:rsid w:val="00C14D7F"/>
    <w:rsid w:val="00C165AD"/>
    <w:rsid w:val="00C16C99"/>
    <w:rsid w:val="00C21186"/>
    <w:rsid w:val="00C212BA"/>
    <w:rsid w:val="00C2199F"/>
    <w:rsid w:val="00C22002"/>
    <w:rsid w:val="00C22990"/>
    <w:rsid w:val="00C2491C"/>
    <w:rsid w:val="00C26B5B"/>
    <w:rsid w:val="00C272CA"/>
    <w:rsid w:val="00C276BC"/>
    <w:rsid w:val="00C30A0A"/>
    <w:rsid w:val="00C30AF7"/>
    <w:rsid w:val="00C31664"/>
    <w:rsid w:val="00C32CE0"/>
    <w:rsid w:val="00C3315A"/>
    <w:rsid w:val="00C34E74"/>
    <w:rsid w:val="00C35243"/>
    <w:rsid w:val="00C37894"/>
    <w:rsid w:val="00C40004"/>
    <w:rsid w:val="00C42EBA"/>
    <w:rsid w:val="00C4373D"/>
    <w:rsid w:val="00C4447F"/>
    <w:rsid w:val="00C44E4D"/>
    <w:rsid w:val="00C45889"/>
    <w:rsid w:val="00C46A85"/>
    <w:rsid w:val="00C47EFA"/>
    <w:rsid w:val="00C50CD5"/>
    <w:rsid w:val="00C51230"/>
    <w:rsid w:val="00C525B6"/>
    <w:rsid w:val="00C5346D"/>
    <w:rsid w:val="00C53CC9"/>
    <w:rsid w:val="00C53DA0"/>
    <w:rsid w:val="00C53FE0"/>
    <w:rsid w:val="00C540F3"/>
    <w:rsid w:val="00C543E7"/>
    <w:rsid w:val="00C5452B"/>
    <w:rsid w:val="00C56324"/>
    <w:rsid w:val="00C57C5E"/>
    <w:rsid w:val="00C60767"/>
    <w:rsid w:val="00C60A31"/>
    <w:rsid w:val="00C61D9C"/>
    <w:rsid w:val="00C61F40"/>
    <w:rsid w:val="00C633D5"/>
    <w:rsid w:val="00C6404E"/>
    <w:rsid w:val="00C64E4D"/>
    <w:rsid w:val="00C65B63"/>
    <w:rsid w:val="00C66891"/>
    <w:rsid w:val="00C671B4"/>
    <w:rsid w:val="00C6742E"/>
    <w:rsid w:val="00C72142"/>
    <w:rsid w:val="00C73366"/>
    <w:rsid w:val="00C751EE"/>
    <w:rsid w:val="00C769E6"/>
    <w:rsid w:val="00C76A5D"/>
    <w:rsid w:val="00C77494"/>
    <w:rsid w:val="00C777CE"/>
    <w:rsid w:val="00C81021"/>
    <w:rsid w:val="00C813C1"/>
    <w:rsid w:val="00C81BE3"/>
    <w:rsid w:val="00C81D01"/>
    <w:rsid w:val="00C81EB9"/>
    <w:rsid w:val="00C91398"/>
    <w:rsid w:val="00C927F5"/>
    <w:rsid w:val="00C9285A"/>
    <w:rsid w:val="00C94C22"/>
    <w:rsid w:val="00C9548E"/>
    <w:rsid w:val="00C958C8"/>
    <w:rsid w:val="00C97725"/>
    <w:rsid w:val="00C97E57"/>
    <w:rsid w:val="00CA154D"/>
    <w:rsid w:val="00CA2841"/>
    <w:rsid w:val="00CA4A4B"/>
    <w:rsid w:val="00CA5561"/>
    <w:rsid w:val="00CA63BA"/>
    <w:rsid w:val="00CA76B1"/>
    <w:rsid w:val="00CA7A10"/>
    <w:rsid w:val="00CB0EDD"/>
    <w:rsid w:val="00CB1E6D"/>
    <w:rsid w:val="00CB20B8"/>
    <w:rsid w:val="00CB2576"/>
    <w:rsid w:val="00CB32A2"/>
    <w:rsid w:val="00CB35D9"/>
    <w:rsid w:val="00CB524E"/>
    <w:rsid w:val="00CB624F"/>
    <w:rsid w:val="00CC320C"/>
    <w:rsid w:val="00CC6ABC"/>
    <w:rsid w:val="00CC7CE6"/>
    <w:rsid w:val="00CD0C1F"/>
    <w:rsid w:val="00CD1180"/>
    <w:rsid w:val="00CD19AE"/>
    <w:rsid w:val="00CD3BD9"/>
    <w:rsid w:val="00CD5D19"/>
    <w:rsid w:val="00CD600A"/>
    <w:rsid w:val="00CD6A99"/>
    <w:rsid w:val="00CD7051"/>
    <w:rsid w:val="00CD7FD4"/>
    <w:rsid w:val="00CE1346"/>
    <w:rsid w:val="00CE2039"/>
    <w:rsid w:val="00CE27EC"/>
    <w:rsid w:val="00CE292E"/>
    <w:rsid w:val="00CE54E6"/>
    <w:rsid w:val="00CE66F0"/>
    <w:rsid w:val="00CE67D9"/>
    <w:rsid w:val="00CE6ADE"/>
    <w:rsid w:val="00CE6E57"/>
    <w:rsid w:val="00CF16C6"/>
    <w:rsid w:val="00CF1B02"/>
    <w:rsid w:val="00CF3CA0"/>
    <w:rsid w:val="00CF5E33"/>
    <w:rsid w:val="00CF6496"/>
    <w:rsid w:val="00CF735D"/>
    <w:rsid w:val="00D00E33"/>
    <w:rsid w:val="00D01ADF"/>
    <w:rsid w:val="00D02BAD"/>
    <w:rsid w:val="00D0495C"/>
    <w:rsid w:val="00D050F2"/>
    <w:rsid w:val="00D0585C"/>
    <w:rsid w:val="00D065D3"/>
    <w:rsid w:val="00D11A90"/>
    <w:rsid w:val="00D12526"/>
    <w:rsid w:val="00D13940"/>
    <w:rsid w:val="00D13A0B"/>
    <w:rsid w:val="00D13DE2"/>
    <w:rsid w:val="00D13DF4"/>
    <w:rsid w:val="00D159FB"/>
    <w:rsid w:val="00D161D7"/>
    <w:rsid w:val="00D170C0"/>
    <w:rsid w:val="00D2025C"/>
    <w:rsid w:val="00D20901"/>
    <w:rsid w:val="00D23FF5"/>
    <w:rsid w:val="00D24135"/>
    <w:rsid w:val="00D2532F"/>
    <w:rsid w:val="00D2534C"/>
    <w:rsid w:val="00D253BF"/>
    <w:rsid w:val="00D25D0B"/>
    <w:rsid w:val="00D26E4F"/>
    <w:rsid w:val="00D270BC"/>
    <w:rsid w:val="00D274E9"/>
    <w:rsid w:val="00D32529"/>
    <w:rsid w:val="00D33496"/>
    <w:rsid w:val="00D342EB"/>
    <w:rsid w:val="00D35301"/>
    <w:rsid w:val="00D35446"/>
    <w:rsid w:val="00D35D0B"/>
    <w:rsid w:val="00D36D9D"/>
    <w:rsid w:val="00D405E2"/>
    <w:rsid w:val="00D41667"/>
    <w:rsid w:val="00D41892"/>
    <w:rsid w:val="00D42F5D"/>
    <w:rsid w:val="00D462E1"/>
    <w:rsid w:val="00D469D3"/>
    <w:rsid w:val="00D47111"/>
    <w:rsid w:val="00D47D5A"/>
    <w:rsid w:val="00D5025D"/>
    <w:rsid w:val="00D50305"/>
    <w:rsid w:val="00D51B5F"/>
    <w:rsid w:val="00D51C57"/>
    <w:rsid w:val="00D52850"/>
    <w:rsid w:val="00D531D1"/>
    <w:rsid w:val="00D539DF"/>
    <w:rsid w:val="00D54842"/>
    <w:rsid w:val="00D55BF5"/>
    <w:rsid w:val="00D56175"/>
    <w:rsid w:val="00D56A22"/>
    <w:rsid w:val="00D56CFE"/>
    <w:rsid w:val="00D57484"/>
    <w:rsid w:val="00D6370C"/>
    <w:rsid w:val="00D65AB9"/>
    <w:rsid w:val="00D66093"/>
    <w:rsid w:val="00D66A05"/>
    <w:rsid w:val="00D67085"/>
    <w:rsid w:val="00D67386"/>
    <w:rsid w:val="00D713DF"/>
    <w:rsid w:val="00D71731"/>
    <w:rsid w:val="00D71784"/>
    <w:rsid w:val="00D72CFC"/>
    <w:rsid w:val="00D72E17"/>
    <w:rsid w:val="00D74986"/>
    <w:rsid w:val="00D77710"/>
    <w:rsid w:val="00D80699"/>
    <w:rsid w:val="00D80FB3"/>
    <w:rsid w:val="00D833F6"/>
    <w:rsid w:val="00D83D61"/>
    <w:rsid w:val="00D846AA"/>
    <w:rsid w:val="00D84DF2"/>
    <w:rsid w:val="00D8568D"/>
    <w:rsid w:val="00D85A57"/>
    <w:rsid w:val="00D86588"/>
    <w:rsid w:val="00D87D72"/>
    <w:rsid w:val="00D90890"/>
    <w:rsid w:val="00D91611"/>
    <w:rsid w:val="00D91CCC"/>
    <w:rsid w:val="00D93297"/>
    <w:rsid w:val="00D93A18"/>
    <w:rsid w:val="00D93C25"/>
    <w:rsid w:val="00D9663F"/>
    <w:rsid w:val="00D97135"/>
    <w:rsid w:val="00D973BB"/>
    <w:rsid w:val="00D9793D"/>
    <w:rsid w:val="00D97C19"/>
    <w:rsid w:val="00D97FD9"/>
    <w:rsid w:val="00DA1578"/>
    <w:rsid w:val="00DA1E5E"/>
    <w:rsid w:val="00DA2574"/>
    <w:rsid w:val="00DA384D"/>
    <w:rsid w:val="00DA5938"/>
    <w:rsid w:val="00DA5A0D"/>
    <w:rsid w:val="00DA669C"/>
    <w:rsid w:val="00DB0B58"/>
    <w:rsid w:val="00DB24E7"/>
    <w:rsid w:val="00DB35BD"/>
    <w:rsid w:val="00DB422B"/>
    <w:rsid w:val="00DB5788"/>
    <w:rsid w:val="00DB645A"/>
    <w:rsid w:val="00DB7040"/>
    <w:rsid w:val="00DB70B1"/>
    <w:rsid w:val="00DC0719"/>
    <w:rsid w:val="00DC0A70"/>
    <w:rsid w:val="00DC0A95"/>
    <w:rsid w:val="00DC1494"/>
    <w:rsid w:val="00DC31CA"/>
    <w:rsid w:val="00DC35D1"/>
    <w:rsid w:val="00DC45E7"/>
    <w:rsid w:val="00DC5000"/>
    <w:rsid w:val="00DC6175"/>
    <w:rsid w:val="00DC625C"/>
    <w:rsid w:val="00DD08D5"/>
    <w:rsid w:val="00DD0D0F"/>
    <w:rsid w:val="00DD1E90"/>
    <w:rsid w:val="00DD269B"/>
    <w:rsid w:val="00DD2A2B"/>
    <w:rsid w:val="00DD391C"/>
    <w:rsid w:val="00DD3E45"/>
    <w:rsid w:val="00DD4474"/>
    <w:rsid w:val="00DD4DEB"/>
    <w:rsid w:val="00DD7B67"/>
    <w:rsid w:val="00DD7F08"/>
    <w:rsid w:val="00DE3148"/>
    <w:rsid w:val="00DE5BA6"/>
    <w:rsid w:val="00DE6E31"/>
    <w:rsid w:val="00DE71FC"/>
    <w:rsid w:val="00DE7E47"/>
    <w:rsid w:val="00DF0371"/>
    <w:rsid w:val="00DF1394"/>
    <w:rsid w:val="00DF14D4"/>
    <w:rsid w:val="00DF184A"/>
    <w:rsid w:val="00DF24AB"/>
    <w:rsid w:val="00DF264B"/>
    <w:rsid w:val="00DF293A"/>
    <w:rsid w:val="00DF31CA"/>
    <w:rsid w:val="00DF423A"/>
    <w:rsid w:val="00DF4DD0"/>
    <w:rsid w:val="00DF55E8"/>
    <w:rsid w:val="00DF648D"/>
    <w:rsid w:val="00DF76E0"/>
    <w:rsid w:val="00DF79D8"/>
    <w:rsid w:val="00E005E5"/>
    <w:rsid w:val="00E00BCE"/>
    <w:rsid w:val="00E02422"/>
    <w:rsid w:val="00E048E3"/>
    <w:rsid w:val="00E056B2"/>
    <w:rsid w:val="00E06720"/>
    <w:rsid w:val="00E0771E"/>
    <w:rsid w:val="00E07F19"/>
    <w:rsid w:val="00E1151F"/>
    <w:rsid w:val="00E12361"/>
    <w:rsid w:val="00E13907"/>
    <w:rsid w:val="00E13BD5"/>
    <w:rsid w:val="00E14808"/>
    <w:rsid w:val="00E14BA5"/>
    <w:rsid w:val="00E14C51"/>
    <w:rsid w:val="00E17397"/>
    <w:rsid w:val="00E2009F"/>
    <w:rsid w:val="00E209A7"/>
    <w:rsid w:val="00E20D9F"/>
    <w:rsid w:val="00E23F36"/>
    <w:rsid w:val="00E2484D"/>
    <w:rsid w:val="00E24C04"/>
    <w:rsid w:val="00E27487"/>
    <w:rsid w:val="00E2785D"/>
    <w:rsid w:val="00E309D6"/>
    <w:rsid w:val="00E30C73"/>
    <w:rsid w:val="00E315E2"/>
    <w:rsid w:val="00E31A53"/>
    <w:rsid w:val="00E31B8E"/>
    <w:rsid w:val="00E32098"/>
    <w:rsid w:val="00E32C03"/>
    <w:rsid w:val="00E348A9"/>
    <w:rsid w:val="00E36E2A"/>
    <w:rsid w:val="00E379F1"/>
    <w:rsid w:val="00E37B85"/>
    <w:rsid w:val="00E40698"/>
    <w:rsid w:val="00E41746"/>
    <w:rsid w:val="00E424C4"/>
    <w:rsid w:val="00E43135"/>
    <w:rsid w:val="00E4317F"/>
    <w:rsid w:val="00E4352E"/>
    <w:rsid w:val="00E45CBA"/>
    <w:rsid w:val="00E45D32"/>
    <w:rsid w:val="00E50327"/>
    <w:rsid w:val="00E517CE"/>
    <w:rsid w:val="00E522D1"/>
    <w:rsid w:val="00E52B7E"/>
    <w:rsid w:val="00E5636B"/>
    <w:rsid w:val="00E5650B"/>
    <w:rsid w:val="00E61184"/>
    <w:rsid w:val="00E615FF"/>
    <w:rsid w:val="00E633BE"/>
    <w:rsid w:val="00E63BC8"/>
    <w:rsid w:val="00E6453F"/>
    <w:rsid w:val="00E67579"/>
    <w:rsid w:val="00E70817"/>
    <w:rsid w:val="00E70B57"/>
    <w:rsid w:val="00E73E8F"/>
    <w:rsid w:val="00E746E4"/>
    <w:rsid w:val="00E74B0C"/>
    <w:rsid w:val="00E75525"/>
    <w:rsid w:val="00E800BD"/>
    <w:rsid w:val="00E80178"/>
    <w:rsid w:val="00E8090A"/>
    <w:rsid w:val="00E8104A"/>
    <w:rsid w:val="00E812DF"/>
    <w:rsid w:val="00E81F74"/>
    <w:rsid w:val="00E81FA8"/>
    <w:rsid w:val="00E82667"/>
    <w:rsid w:val="00E83F2C"/>
    <w:rsid w:val="00E84257"/>
    <w:rsid w:val="00E849CF"/>
    <w:rsid w:val="00E85922"/>
    <w:rsid w:val="00E8691E"/>
    <w:rsid w:val="00E9053E"/>
    <w:rsid w:val="00E91769"/>
    <w:rsid w:val="00E91AA0"/>
    <w:rsid w:val="00E92852"/>
    <w:rsid w:val="00E945CD"/>
    <w:rsid w:val="00E95E96"/>
    <w:rsid w:val="00E95F3A"/>
    <w:rsid w:val="00E9735B"/>
    <w:rsid w:val="00E9749E"/>
    <w:rsid w:val="00EA16A5"/>
    <w:rsid w:val="00EA29FD"/>
    <w:rsid w:val="00EA36CF"/>
    <w:rsid w:val="00EA4705"/>
    <w:rsid w:val="00EA5BAD"/>
    <w:rsid w:val="00EA5D04"/>
    <w:rsid w:val="00EA64CE"/>
    <w:rsid w:val="00EB1761"/>
    <w:rsid w:val="00EB3865"/>
    <w:rsid w:val="00EB489F"/>
    <w:rsid w:val="00EB4BC7"/>
    <w:rsid w:val="00EB5A59"/>
    <w:rsid w:val="00EB7B22"/>
    <w:rsid w:val="00EC175B"/>
    <w:rsid w:val="00EC36FA"/>
    <w:rsid w:val="00EC3702"/>
    <w:rsid w:val="00EC6317"/>
    <w:rsid w:val="00EC712B"/>
    <w:rsid w:val="00EC71D6"/>
    <w:rsid w:val="00ED35FA"/>
    <w:rsid w:val="00ED5FC9"/>
    <w:rsid w:val="00ED652D"/>
    <w:rsid w:val="00ED67AD"/>
    <w:rsid w:val="00ED76AC"/>
    <w:rsid w:val="00EE076F"/>
    <w:rsid w:val="00EE12E0"/>
    <w:rsid w:val="00EE142D"/>
    <w:rsid w:val="00EE2AFB"/>
    <w:rsid w:val="00EE2F13"/>
    <w:rsid w:val="00EE4803"/>
    <w:rsid w:val="00EE51F5"/>
    <w:rsid w:val="00EE5B6E"/>
    <w:rsid w:val="00EF07C1"/>
    <w:rsid w:val="00EF09D4"/>
    <w:rsid w:val="00EF0AD5"/>
    <w:rsid w:val="00EF1749"/>
    <w:rsid w:val="00EF176B"/>
    <w:rsid w:val="00EF18D3"/>
    <w:rsid w:val="00EF1AF5"/>
    <w:rsid w:val="00EF1C9C"/>
    <w:rsid w:val="00EF3875"/>
    <w:rsid w:val="00EF5FD5"/>
    <w:rsid w:val="00EF7249"/>
    <w:rsid w:val="00F006EF"/>
    <w:rsid w:val="00F01DB2"/>
    <w:rsid w:val="00F01FB0"/>
    <w:rsid w:val="00F02210"/>
    <w:rsid w:val="00F02EE4"/>
    <w:rsid w:val="00F03152"/>
    <w:rsid w:val="00F03D50"/>
    <w:rsid w:val="00F0485F"/>
    <w:rsid w:val="00F072D1"/>
    <w:rsid w:val="00F07314"/>
    <w:rsid w:val="00F1083C"/>
    <w:rsid w:val="00F1098B"/>
    <w:rsid w:val="00F11464"/>
    <w:rsid w:val="00F1190F"/>
    <w:rsid w:val="00F12A90"/>
    <w:rsid w:val="00F12B94"/>
    <w:rsid w:val="00F12C54"/>
    <w:rsid w:val="00F1319F"/>
    <w:rsid w:val="00F14170"/>
    <w:rsid w:val="00F1591D"/>
    <w:rsid w:val="00F15AD3"/>
    <w:rsid w:val="00F15D23"/>
    <w:rsid w:val="00F15F6D"/>
    <w:rsid w:val="00F16556"/>
    <w:rsid w:val="00F230BB"/>
    <w:rsid w:val="00F2356B"/>
    <w:rsid w:val="00F23B57"/>
    <w:rsid w:val="00F23F5F"/>
    <w:rsid w:val="00F24DE2"/>
    <w:rsid w:val="00F24FF4"/>
    <w:rsid w:val="00F25695"/>
    <w:rsid w:val="00F26CED"/>
    <w:rsid w:val="00F32445"/>
    <w:rsid w:val="00F32E33"/>
    <w:rsid w:val="00F32F6D"/>
    <w:rsid w:val="00F333CB"/>
    <w:rsid w:val="00F3344C"/>
    <w:rsid w:val="00F33DA5"/>
    <w:rsid w:val="00F33DF3"/>
    <w:rsid w:val="00F3457B"/>
    <w:rsid w:val="00F36214"/>
    <w:rsid w:val="00F378A6"/>
    <w:rsid w:val="00F40CAD"/>
    <w:rsid w:val="00F420D2"/>
    <w:rsid w:val="00F448D0"/>
    <w:rsid w:val="00F44E27"/>
    <w:rsid w:val="00F45CBC"/>
    <w:rsid w:val="00F46566"/>
    <w:rsid w:val="00F50077"/>
    <w:rsid w:val="00F53358"/>
    <w:rsid w:val="00F536BA"/>
    <w:rsid w:val="00F55821"/>
    <w:rsid w:val="00F564AE"/>
    <w:rsid w:val="00F56947"/>
    <w:rsid w:val="00F572BA"/>
    <w:rsid w:val="00F60E5A"/>
    <w:rsid w:val="00F618BA"/>
    <w:rsid w:val="00F629A1"/>
    <w:rsid w:val="00F635C1"/>
    <w:rsid w:val="00F642E2"/>
    <w:rsid w:val="00F66747"/>
    <w:rsid w:val="00F66970"/>
    <w:rsid w:val="00F6714E"/>
    <w:rsid w:val="00F67BA4"/>
    <w:rsid w:val="00F71171"/>
    <w:rsid w:val="00F717BA"/>
    <w:rsid w:val="00F7239A"/>
    <w:rsid w:val="00F73EB5"/>
    <w:rsid w:val="00F7575A"/>
    <w:rsid w:val="00F76464"/>
    <w:rsid w:val="00F777D3"/>
    <w:rsid w:val="00F804DA"/>
    <w:rsid w:val="00F80C38"/>
    <w:rsid w:val="00F81DAD"/>
    <w:rsid w:val="00F823BD"/>
    <w:rsid w:val="00F82B4C"/>
    <w:rsid w:val="00F83FFB"/>
    <w:rsid w:val="00F8485A"/>
    <w:rsid w:val="00F85617"/>
    <w:rsid w:val="00F86673"/>
    <w:rsid w:val="00F86CA7"/>
    <w:rsid w:val="00F86F97"/>
    <w:rsid w:val="00F87255"/>
    <w:rsid w:val="00F87532"/>
    <w:rsid w:val="00F87780"/>
    <w:rsid w:val="00F87CB4"/>
    <w:rsid w:val="00F90808"/>
    <w:rsid w:val="00F90F86"/>
    <w:rsid w:val="00F91A43"/>
    <w:rsid w:val="00F91C1D"/>
    <w:rsid w:val="00F91EF3"/>
    <w:rsid w:val="00F92755"/>
    <w:rsid w:val="00F943F4"/>
    <w:rsid w:val="00F945BD"/>
    <w:rsid w:val="00F94815"/>
    <w:rsid w:val="00F9585E"/>
    <w:rsid w:val="00F95A1B"/>
    <w:rsid w:val="00F9618F"/>
    <w:rsid w:val="00F96818"/>
    <w:rsid w:val="00F96FB3"/>
    <w:rsid w:val="00F97CED"/>
    <w:rsid w:val="00FA0BD5"/>
    <w:rsid w:val="00FA1D90"/>
    <w:rsid w:val="00FA3EC3"/>
    <w:rsid w:val="00FA40D1"/>
    <w:rsid w:val="00FA43F8"/>
    <w:rsid w:val="00FB041E"/>
    <w:rsid w:val="00FB2112"/>
    <w:rsid w:val="00FB2646"/>
    <w:rsid w:val="00FB497E"/>
    <w:rsid w:val="00FB4C5D"/>
    <w:rsid w:val="00FB4C69"/>
    <w:rsid w:val="00FB538E"/>
    <w:rsid w:val="00FB68AB"/>
    <w:rsid w:val="00FB79DA"/>
    <w:rsid w:val="00FC02A0"/>
    <w:rsid w:val="00FC0399"/>
    <w:rsid w:val="00FC1EC0"/>
    <w:rsid w:val="00FC4095"/>
    <w:rsid w:val="00FC60BF"/>
    <w:rsid w:val="00FC6D98"/>
    <w:rsid w:val="00FC76DB"/>
    <w:rsid w:val="00FD25FD"/>
    <w:rsid w:val="00FD2ACF"/>
    <w:rsid w:val="00FD477B"/>
    <w:rsid w:val="00FD6B4E"/>
    <w:rsid w:val="00FD7B25"/>
    <w:rsid w:val="00FE1042"/>
    <w:rsid w:val="00FE205F"/>
    <w:rsid w:val="00FE2F47"/>
    <w:rsid w:val="00FE3831"/>
    <w:rsid w:val="00FE45C3"/>
    <w:rsid w:val="00FE45ED"/>
    <w:rsid w:val="00FE4F44"/>
    <w:rsid w:val="00FE5798"/>
    <w:rsid w:val="00FE6094"/>
    <w:rsid w:val="00FE611E"/>
    <w:rsid w:val="00FE6EC1"/>
    <w:rsid w:val="00FE7549"/>
    <w:rsid w:val="00FF1E1F"/>
    <w:rsid w:val="00FF25E6"/>
    <w:rsid w:val="00FF2CE1"/>
    <w:rsid w:val="00FF39B9"/>
    <w:rsid w:val="00FF41AB"/>
    <w:rsid w:val="00FF424C"/>
    <w:rsid w:val="00FF5BB8"/>
    <w:rsid w:val="00FF6634"/>
    <w:rsid w:val="00FF7326"/>
    <w:rsid w:val="00FF7F6C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A07511"/>
  <w15:docId w15:val="{045AEBD4-E6AD-284C-A156-9D7CBACE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K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6B2"/>
    <w:rPr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D13A0B"/>
    <w:pPr>
      <w:jc w:val="right"/>
      <w:outlineLvl w:val="0"/>
    </w:pPr>
    <w:rPr>
      <w:rFonts w:ascii="Arial" w:hAnsi="Arial"/>
      <w:b/>
      <w:bCs/>
      <w:sz w:val="20"/>
      <w:szCs w:val="20"/>
      <w:lang w:eastAsia="ru-RU"/>
    </w:rPr>
  </w:style>
  <w:style w:type="paragraph" w:styleId="2">
    <w:name w:val="heading 2"/>
    <w:aliases w:val="Matrix"/>
    <w:basedOn w:val="a"/>
    <w:next w:val="a"/>
    <w:link w:val="20"/>
    <w:uiPriority w:val="99"/>
    <w:qFormat/>
    <w:rsid w:val="0081509B"/>
    <w:pPr>
      <w:keepNext/>
      <w:jc w:val="center"/>
      <w:outlineLvl w:val="1"/>
    </w:pPr>
    <w:rPr>
      <w:rFonts w:ascii="Arial" w:hAnsi="Arial"/>
      <w:b/>
      <w:bCs/>
      <w:i/>
      <w:iCs/>
      <w:sz w:val="40"/>
      <w:szCs w:val="4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1509B"/>
    <w:pPr>
      <w:keepNext/>
      <w:outlineLvl w:val="2"/>
    </w:pPr>
    <w:rPr>
      <w:rFonts w:ascii="Arial" w:hAnsi="Arial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1509B"/>
    <w:pPr>
      <w:keepNext/>
      <w:outlineLvl w:val="3"/>
    </w:pPr>
    <w:rPr>
      <w:rFonts w:ascii="Arial" w:hAnsi="Arial"/>
      <w:b/>
      <w:bCs/>
      <w:i/>
      <w:iCs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13A0B"/>
    <w:pPr>
      <w:jc w:val="right"/>
      <w:outlineLvl w:val="4"/>
    </w:pPr>
    <w:rPr>
      <w:rFonts w:ascii="Arial" w:hAnsi="Arial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00824"/>
    <w:pPr>
      <w:tabs>
        <w:tab w:val="left" w:pos="360"/>
        <w:tab w:val="left" w:pos="720"/>
      </w:tabs>
      <w:ind w:left="3240" w:hanging="720"/>
      <w:outlineLvl w:val="5"/>
    </w:pPr>
    <w:rPr>
      <w:rFonts w:ascii="Arial" w:hAnsi="Arial"/>
      <w:sz w:val="18"/>
      <w:szCs w:val="18"/>
      <w:lang w:val="en-US" w:eastAsia="ru-RU"/>
    </w:rPr>
  </w:style>
  <w:style w:type="paragraph" w:styleId="7">
    <w:name w:val="heading 7"/>
    <w:basedOn w:val="a"/>
    <w:next w:val="a"/>
    <w:link w:val="70"/>
    <w:uiPriority w:val="99"/>
    <w:qFormat/>
    <w:rsid w:val="00C00824"/>
    <w:pPr>
      <w:tabs>
        <w:tab w:val="left" w:pos="360"/>
        <w:tab w:val="left" w:pos="720"/>
      </w:tabs>
      <w:ind w:left="3960" w:hanging="720"/>
      <w:outlineLvl w:val="6"/>
    </w:pPr>
    <w:rPr>
      <w:rFonts w:ascii="Arial" w:hAnsi="Arial"/>
      <w:sz w:val="18"/>
      <w:szCs w:val="18"/>
      <w:lang w:val="en-US" w:eastAsia="ru-RU"/>
    </w:rPr>
  </w:style>
  <w:style w:type="paragraph" w:styleId="8">
    <w:name w:val="heading 8"/>
    <w:basedOn w:val="a"/>
    <w:next w:val="a"/>
    <w:link w:val="80"/>
    <w:uiPriority w:val="99"/>
    <w:qFormat/>
    <w:rsid w:val="00110A42"/>
    <w:pPr>
      <w:keepNext/>
      <w:tabs>
        <w:tab w:val="left" w:pos="5245"/>
        <w:tab w:val="left" w:pos="7513"/>
      </w:tabs>
      <w:snapToGrid w:val="0"/>
      <w:ind w:left="1134" w:hanging="567"/>
      <w:jc w:val="both"/>
      <w:outlineLvl w:val="7"/>
    </w:pPr>
    <w:rPr>
      <w:b/>
      <w:bCs/>
      <w:i/>
      <w:iCs/>
      <w:sz w:val="22"/>
      <w:szCs w:val="22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81509B"/>
    <w:pPr>
      <w:keepNext/>
      <w:outlineLvl w:val="8"/>
    </w:pPr>
    <w:rPr>
      <w:rFonts w:ascii="Arial" w:hAnsi="Arial"/>
      <w:sz w:val="2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00824"/>
    <w:rPr>
      <w:rFonts w:ascii="Arial" w:hAnsi="Arial"/>
      <w:b/>
    </w:rPr>
  </w:style>
  <w:style w:type="character" w:customStyle="1" w:styleId="20">
    <w:name w:val="Заголовок 2 Знак"/>
    <w:aliases w:val="Matrix Знак"/>
    <w:link w:val="2"/>
    <w:uiPriority w:val="99"/>
    <w:semiHidden/>
    <w:locked/>
    <w:rsid w:val="00C00824"/>
    <w:rPr>
      <w:rFonts w:ascii="Arial" w:hAnsi="Arial"/>
      <w:b/>
      <w:i/>
      <w:sz w:val="40"/>
    </w:rPr>
  </w:style>
  <w:style w:type="character" w:customStyle="1" w:styleId="30">
    <w:name w:val="Заголовок 3 Знак"/>
    <w:link w:val="3"/>
    <w:uiPriority w:val="99"/>
    <w:semiHidden/>
    <w:locked/>
    <w:rsid w:val="00C00824"/>
    <w:rPr>
      <w:rFonts w:ascii="Arial" w:hAnsi="Arial"/>
      <w:b/>
    </w:rPr>
  </w:style>
  <w:style w:type="character" w:customStyle="1" w:styleId="40">
    <w:name w:val="Заголовок 4 Знак"/>
    <w:link w:val="4"/>
    <w:uiPriority w:val="99"/>
    <w:semiHidden/>
    <w:locked/>
    <w:rsid w:val="00C00824"/>
    <w:rPr>
      <w:rFonts w:ascii="Arial" w:hAnsi="Arial"/>
      <w:b/>
      <w:i/>
    </w:rPr>
  </w:style>
  <w:style w:type="character" w:customStyle="1" w:styleId="50">
    <w:name w:val="Заголовок 5 Знак"/>
    <w:link w:val="5"/>
    <w:uiPriority w:val="99"/>
    <w:semiHidden/>
    <w:locked/>
    <w:rsid w:val="00C00824"/>
    <w:rPr>
      <w:rFonts w:ascii="Arial" w:hAnsi="Arial"/>
      <w:b/>
    </w:rPr>
  </w:style>
  <w:style w:type="character" w:customStyle="1" w:styleId="60">
    <w:name w:val="Заголовок 6 Знак"/>
    <w:link w:val="6"/>
    <w:uiPriority w:val="99"/>
    <w:semiHidden/>
    <w:locked/>
    <w:rsid w:val="00C00824"/>
    <w:rPr>
      <w:rFonts w:ascii="Arial" w:hAnsi="Arial"/>
      <w:sz w:val="18"/>
      <w:lang w:val="en-US" w:eastAsia="ru-RU"/>
    </w:rPr>
  </w:style>
  <w:style w:type="character" w:customStyle="1" w:styleId="70">
    <w:name w:val="Заголовок 7 Знак"/>
    <w:link w:val="7"/>
    <w:uiPriority w:val="99"/>
    <w:semiHidden/>
    <w:locked/>
    <w:rsid w:val="00C00824"/>
    <w:rPr>
      <w:rFonts w:ascii="Arial" w:hAnsi="Arial"/>
      <w:sz w:val="18"/>
      <w:lang w:val="en-US" w:eastAsia="ru-RU"/>
    </w:rPr>
  </w:style>
  <w:style w:type="character" w:customStyle="1" w:styleId="80">
    <w:name w:val="Заголовок 8 Знак"/>
    <w:link w:val="8"/>
    <w:uiPriority w:val="99"/>
    <w:semiHidden/>
    <w:locked/>
    <w:rsid w:val="00C00824"/>
    <w:rPr>
      <w:b/>
      <w:i/>
      <w:sz w:val="22"/>
      <w:lang w:val="en-US" w:eastAsia="en-US"/>
    </w:rPr>
  </w:style>
  <w:style w:type="character" w:customStyle="1" w:styleId="90">
    <w:name w:val="Заголовок 9 Знак"/>
    <w:link w:val="9"/>
    <w:uiPriority w:val="99"/>
    <w:semiHidden/>
    <w:locked/>
    <w:rsid w:val="00C00824"/>
    <w:rPr>
      <w:rFonts w:ascii="Arial" w:hAnsi="Arial"/>
      <w:u w:val="single"/>
    </w:rPr>
  </w:style>
  <w:style w:type="paragraph" w:styleId="a3">
    <w:name w:val="Body Text"/>
    <w:basedOn w:val="a"/>
    <w:link w:val="a4"/>
    <w:uiPriority w:val="99"/>
    <w:rsid w:val="00D13A0B"/>
    <w:pPr>
      <w:spacing w:after="120"/>
      <w:jc w:val="both"/>
    </w:pPr>
    <w:rPr>
      <w:rFonts w:ascii="Arial" w:hAnsi="Arial"/>
      <w:b/>
      <w:bCs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7D7436"/>
    <w:rPr>
      <w:rFonts w:ascii="Arial" w:hAnsi="Arial"/>
      <w:b/>
      <w:sz w:val="24"/>
    </w:rPr>
  </w:style>
  <w:style w:type="paragraph" w:styleId="21">
    <w:name w:val="Body Text 2"/>
    <w:basedOn w:val="a"/>
    <w:link w:val="22"/>
    <w:uiPriority w:val="99"/>
    <w:rsid w:val="00D13A0B"/>
    <w:pPr>
      <w:ind w:right="144"/>
    </w:pPr>
    <w:rPr>
      <w:rFonts w:ascii="Arial" w:hAnsi="Arial"/>
      <w:smallCaps/>
      <w:color w:val="FF0000"/>
      <w:sz w:val="18"/>
      <w:szCs w:val="18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C00824"/>
    <w:rPr>
      <w:rFonts w:ascii="Arial" w:hAnsi="Arial"/>
      <w:smallCaps/>
      <w:color w:val="FF0000"/>
      <w:sz w:val="18"/>
    </w:rPr>
  </w:style>
  <w:style w:type="paragraph" w:styleId="a5">
    <w:name w:val="header"/>
    <w:aliases w:val="HD"/>
    <w:basedOn w:val="a"/>
    <w:link w:val="a6"/>
    <w:uiPriority w:val="99"/>
    <w:rsid w:val="00D13A0B"/>
    <w:pPr>
      <w:tabs>
        <w:tab w:val="center" w:pos="4153"/>
        <w:tab w:val="right" w:pos="8306"/>
      </w:tabs>
    </w:pPr>
    <w:rPr>
      <w:rFonts w:ascii="Arial" w:hAnsi="Arial"/>
      <w:sz w:val="20"/>
      <w:szCs w:val="20"/>
      <w:lang w:eastAsia="ru-RU"/>
    </w:rPr>
  </w:style>
  <w:style w:type="character" w:customStyle="1" w:styleId="a6">
    <w:name w:val="Верхний колонтитул Знак"/>
    <w:aliases w:val="HD Знак"/>
    <w:link w:val="a5"/>
    <w:uiPriority w:val="99"/>
    <w:semiHidden/>
    <w:locked/>
    <w:rsid w:val="00E315E2"/>
    <w:rPr>
      <w:rFonts w:ascii="Arial" w:hAnsi="Arial"/>
    </w:rPr>
  </w:style>
  <w:style w:type="character" w:styleId="a7">
    <w:name w:val="page number"/>
    <w:uiPriority w:val="99"/>
    <w:rsid w:val="00D13A0B"/>
    <w:rPr>
      <w:rFonts w:ascii="Arial" w:hAnsi="Arial" w:cs="Times New Roman"/>
      <w:color w:val="auto"/>
      <w:sz w:val="20"/>
      <w:vertAlign w:val="baseline"/>
      <w:lang w:val="en-GB"/>
    </w:rPr>
  </w:style>
  <w:style w:type="paragraph" w:styleId="a8">
    <w:name w:val="footer"/>
    <w:aliases w:val="FO"/>
    <w:basedOn w:val="a"/>
    <w:next w:val="a"/>
    <w:link w:val="a9"/>
    <w:uiPriority w:val="99"/>
    <w:rsid w:val="00D13A0B"/>
    <w:pPr>
      <w:tabs>
        <w:tab w:val="center" w:pos="4153"/>
        <w:tab w:val="right" w:pos="8306"/>
      </w:tabs>
    </w:pPr>
    <w:rPr>
      <w:rFonts w:ascii="Arial" w:hAnsi="Arial"/>
      <w:sz w:val="20"/>
      <w:szCs w:val="20"/>
      <w:lang w:eastAsia="ru-RU"/>
    </w:rPr>
  </w:style>
  <w:style w:type="character" w:customStyle="1" w:styleId="a9">
    <w:name w:val="Нижний колонтитул Знак"/>
    <w:aliases w:val="FO Знак"/>
    <w:link w:val="a8"/>
    <w:uiPriority w:val="99"/>
    <w:semiHidden/>
    <w:locked/>
    <w:rsid w:val="00407DEA"/>
    <w:rPr>
      <w:rFonts w:ascii="Arial" w:hAnsi="Arial"/>
    </w:rPr>
  </w:style>
  <w:style w:type="paragraph" w:styleId="aa">
    <w:name w:val="Subtitle"/>
    <w:basedOn w:val="a"/>
    <w:link w:val="ab"/>
    <w:uiPriority w:val="99"/>
    <w:qFormat/>
    <w:rsid w:val="0081509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rFonts w:ascii="Cambria" w:hAnsi="Cambria"/>
      <w:lang w:val="en-GB" w:eastAsia="en-GB"/>
    </w:rPr>
  </w:style>
  <w:style w:type="character" w:customStyle="1" w:styleId="ab">
    <w:name w:val="Подзаголовок Знак"/>
    <w:link w:val="aa"/>
    <w:uiPriority w:val="99"/>
    <w:locked/>
    <w:rsid w:val="00922394"/>
    <w:rPr>
      <w:rFonts w:ascii="Cambria" w:hAnsi="Cambria"/>
      <w:sz w:val="24"/>
      <w:lang w:val="en-GB" w:eastAsia="en-GB"/>
    </w:rPr>
  </w:style>
  <w:style w:type="paragraph" w:styleId="ac">
    <w:name w:val="Body Text Indent"/>
    <w:basedOn w:val="a"/>
    <w:link w:val="ad"/>
    <w:uiPriority w:val="99"/>
    <w:rsid w:val="0081509B"/>
    <w:pPr>
      <w:autoSpaceDE w:val="0"/>
      <w:autoSpaceDN w:val="0"/>
      <w:adjustRightInd w:val="0"/>
      <w:ind w:left="360" w:hanging="360"/>
    </w:pPr>
    <w:rPr>
      <w:rFonts w:ascii="Arial" w:hAnsi="Arial"/>
      <w:sz w:val="20"/>
      <w:szCs w:val="20"/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9475CE"/>
    <w:rPr>
      <w:rFonts w:ascii="Arial" w:hAnsi="Arial"/>
    </w:rPr>
  </w:style>
  <w:style w:type="paragraph" w:styleId="ae">
    <w:name w:val="Normal (Web)"/>
    <w:basedOn w:val="a"/>
    <w:link w:val="af"/>
    <w:uiPriority w:val="99"/>
    <w:rsid w:val="00B87E59"/>
    <w:pPr>
      <w:spacing w:before="100" w:beforeAutospacing="1" w:after="100" w:afterAutospacing="1"/>
    </w:pPr>
    <w:rPr>
      <w:rFonts w:eastAsia="MS Mincho"/>
      <w:sz w:val="20"/>
      <w:szCs w:val="20"/>
      <w:lang w:eastAsia="ja-JP"/>
    </w:rPr>
  </w:style>
  <w:style w:type="paragraph" w:customStyle="1" w:styleId="qairei">
    <w:name w:val="qairei"/>
    <w:basedOn w:val="a"/>
    <w:uiPriority w:val="99"/>
    <w:rsid w:val="0081509B"/>
    <w:pPr>
      <w:spacing w:before="100" w:beforeAutospacing="1" w:after="100" w:afterAutospacing="1"/>
    </w:pPr>
  </w:style>
  <w:style w:type="character" w:styleId="af0">
    <w:name w:val="annotation reference"/>
    <w:uiPriority w:val="99"/>
    <w:semiHidden/>
    <w:rsid w:val="0081509B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semiHidden/>
    <w:rsid w:val="0081509B"/>
    <w:rPr>
      <w:rFonts w:ascii="Arial" w:hAnsi="Arial"/>
      <w:sz w:val="20"/>
      <w:szCs w:val="20"/>
      <w:lang w:eastAsia="ru-RU"/>
    </w:rPr>
  </w:style>
  <w:style w:type="character" w:customStyle="1" w:styleId="af2">
    <w:name w:val="Текст примечания Знак"/>
    <w:link w:val="af1"/>
    <w:uiPriority w:val="99"/>
    <w:locked/>
    <w:rsid w:val="00C00824"/>
    <w:rPr>
      <w:rFonts w:ascii="Arial" w:hAnsi="Arial"/>
    </w:rPr>
  </w:style>
  <w:style w:type="paragraph" w:styleId="af3">
    <w:name w:val="annotation subject"/>
    <w:basedOn w:val="af1"/>
    <w:next w:val="af1"/>
    <w:link w:val="af4"/>
    <w:uiPriority w:val="99"/>
    <w:semiHidden/>
    <w:rsid w:val="0081509B"/>
    <w:rPr>
      <w:b/>
      <w:bCs/>
    </w:rPr>
  </w:style>
  <w:style w:type="character" w:customStyle="1" w:styleId="af4">
    <w:name w:val="Тема примечания Знак"/>
    <w:link w:val="af3"/>
    <w:uiPriority w:val="99"/>
    <w:locked/>
    <w:rsid w:val="00C00824"/>
    <w:rPr>
      <w:rFonts w:ascii="Arial" w:hAnsi="Arial"/>
      <w:b/>
    </w:rPr>
  </w:style>
  <w:style w:type="paragraph" w:styleId="af5">
    <w:name w:val="Balloon Text"/>
    <w:basedOn w:val="a"/>
    <w:link w:val="af6"/>
    <w:uiPriority w:val="99"/>
    <w:semiHidden/>
    <w:rsid w:val="0081509B"/>
    <w:rPr>
      <w:sz w:val="16"/>
      <w:szCs w:val="16"/>
      <w:lang w:eastAsia="ru-RU"/>
    </w:rPr>
  </w:style>
  <w:style w:type="character" w:customStyle="1" w:styleId="af6">
    <w:name w:val="Текст выноски Знак"/>
    <w:link w:val="af5"/>
    <w:uiPriority w:val="99"/>
    <w:semiHidden/>
    <w:locked/>
    <w:rsid w:val="00C00824"/>
    <w:rPr>
      <w:sz w:val="16"/>
    </w:rPr>
  </w:style>
  <w:style w:type="paragraph" w:customStyle="1" w:styleId="InsideAddress">
    <w:name w:val="Inside Address"/>
    <w:basedOn w:val="a"/>
    <w:uiPriority w:val="99"/>
    <w:rsid w:val="0081509B"/>
  </w:style>
  <w:style w:type="paragraph" w:styleId="af7">
    <w:name w:val="Plain Text"/>
    <w:basedOn w:val="a"/>
    <w:link w:val="af8"/>
    <w:uiPriority w:val="99"/>
    <w:rsid w:val="0081509B"/>
    <w:rPr>
      <w:rFonts w:ascii="Courier New" w:hAnsi="Courier New"/>
      <w:sz w:val="20"/>
      <w:szCs w:val="20"/>
      <w:lang w:eastAsia="ru-RU"/>
    </w:rPr>
  </w:style>
  <w:style w:type="character" w:customStyle="1" w:styleId="af8">
    <w:name w:val="Текст Знак"/>
    <w:link w:val="af7"/>
    <w:uiPriority w:val="99"/>
    <w:semiHidden/>
    <w:locked/>
    <w:rsid w:val="00C00824"/>
    <w:rPr>
      <w:rFonts w:ascii="Courier New" w:hAnsi="Courier New"/>
    </w:rPr>
  </w:style>
  <w:style w:type="paragraph" w:styleId="23">
    <w:name w:val="Body Text Indent 2"/>
    <w:basedOn w:val="a"/>
    <w:link w:val="24"/>
    <w:uiPriority w:val="99"/>
    <w:rsid w:val="0081509B"/>
    <w:pPr>
      <w:spacing w:after="120" w:line="480" w:lineRule="auto"/>
      <w:ind w:left="360"/>
    </w:pPr>
    <w:rPr>
      <w:rFonts w:ascii="Arial" w:hAnsi="Arial"/>
      <w:sz w:val="20"/>
      <w:szCs w:val="20"/>
      <w:lang w:val="en-GB" w:eastAsia="en-GB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922394"/>
    <w:rPr>
      <w:rFonts w:ascii="Arial" w:hAnsi="Arial"/>
      <w:sz w:val="20"/>
      <w:lang w:val="en-GB" w:eastAsia="en-GB"/>
    </w:rPr>
  </w:style>
  <w:style w:type="paragraph" w:styleId="31">
    <w:name w:val="Body Text 3"/>
    <w:basedOn w:val="a"/>
    <w:link w:val="32"/>
    <w:uiPriority w:val="99"/>
    <w:rsid w:val="00D13A0B"/>
    <w:pPr>
      <w:ind w:right="144"/>
    </w:pPr>
    <w:rPr>
      <w:rFonts w:ascii="Arial" w:hAnsi="Arial"/>
      <w:b/>
      <w:bCs/>
      <w:smallCaps/>
      <w:sz w:val="20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semiHidden/>
    <w:locked/>
    <w:rsid w:val="00C00824"/>
    <w:rPr>
      <w:rFonts w:ascii="Arial" w:hAnsi="Arial"/>
      <w:b/>
      <w:smallCaps/>
    </w:rPr>
  </w:style>
  <w:style w:type="paragraph" w:customStyle="1" w:styleId="recode">
    <w:name w:val="recode"/>
    <w:basedOn w:val="a"/>
    <w:uiPriority w:val="99"/>
    <w:rsid w:val="0081509B"/>
    <w:pPr>
      <w:spacing w:line="280" w:lineRule="atLeast"/>
      <w:ind w:left="540" w:right="1440" w:hanging="540"/>
    </w:pPr>
    <w:rPr>
      <w:sz w:val="22"/>
      <w:szCs w:val="22"/>
    </w:rPr>
  </w:style>
  <w:style w:type="table" w:styleId="af9">
    <w:name w:val="Table Grid"/>
    <w:basedOn w:val="a1"/>
    <w:uiPriority w:val="99"/>
    <w:rsid w:val="00ED67AD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link w:val="Char0"/>
    <w:uiPriority w:val="99"/>
    <w:rsid w:val="0043661B"/>
    <w:pPr>
      <w:spacing w:after="160" w:line="240" w:lineRule="exact"/>
    </w:pPr>
    <w:rPr>
      <w:sz w:val="20"/>
      <w:szCs w:val="20"/>
      <w:lang w:eastAsia="ru-RU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uiPriority w:val="99"/>
    <w:rsid w:val="007732C2"/>
    <w:pPr>
      <w:spacing w:after="160" w:line="240" w:lineRule="exact"/>
    </w:pPr>
    <w:rPr>
      <w:rFonts w:ascii="Tahoma" w:hAnsi="Tahoma" w:cs="Tahoma"/>
    </w:rPr>
  </w:style>
  <w:style w:type="paragraph" w:customStyle="1" w:styleId="CharCharCharCharCharCharCharCharCharCharCharCharCharCharChar">
    <w:name w:val="Char Char Char Char Char Char Char Char Char Char Char Char Char Char Char"/>
    <w:basedOn w:val="a"/>
    <w:uiPriority w:val="99"/>
    <w:rsid w:val="004138AB"/>
    <w:pPr>
      <w:spacing w:after="160" w:line="240" w:lineRule="exact"/>
    </w:pPr>
    <w:rPr>
      <w:rFonts w:ascii="Tahoma" w:hAnsi="Tahoma" w:cs="Tahoma"/>
    </w:rPr>
  </w:style>
  <w:style w:type="paragraph" w:customStyle="1" w:styleId="Question">
    <w:name w:val="Question"/>
    <w:basedOn w:val="a"/>
    <w:next w:val="a"/>
    <w:link w:val="Question0"/>
    <w:uiPriority w:val="99"/>
    <w:rsid w:val="00D13A0B"/>
    <w:rPr>
      <w:rFonts w:ascii="Arial" w:hAnsi="Arial"/>
      <w:b/>
      <w:bCs/>
      <w:sz w:val="20"/>
      <w:szCs w:val="20"/>
      <w:lang w:eastAsia="ru-RU"/>
    </w:rPr>
  </w:style>
  <w:style w:type="paragraph" w:customStyle="1" w:styleId="Instructions">
    <w:name w:val="Instructions"/>
    <w:basedOn w:val="a"/>
    <w:next w:val="a"/>
    <w:uiPriority w:val="99"/>
    <w:rsid w:val="00D13A0B"/>
    <w:rPr>
      <w:caps/>
    </w:rPr>
  </w:style>
  <w:style w:type="paragraph" w:customStyle="1" w:styleId="Bullets">
    <w:name w:val="Bullets"/>
    <w:basedOn w:val="a"/>
    <w:link w:val="Bullets0"/>
    <w:uiPriority w:val="99"/>
    <w:rsid w:val="00D13A0B"/>
    <w:pPr>
      <w:numPr>
        <w:numId w:val="1"/>
      </w:numPr>
    </w:pPr>
    <w:rPr>
      <w:rFonts w:ascii="Arial" w:hAnsi="Arial"/>
      <w:sz w:val="20"/>
      <w:szCs w:val="20"/>
      <w:lang w:val="en-GB" w:eastAsia="en-GB"/>
    </w:rPr>
  </w:style>
  <w:style w:type="paragraph" w:customStyle="1" w:styleId="box">
    <w:name w:val="box"/>
    <w:uiPriority w:val="99"/>
    <w:rsid w:val="00D13A0B"/>
    <w:pPr>
      <w:keepNext/>
      <w:ind w:right="144"/>
    </w:pPr>
    <w:rPr>
      <w:rFonts w:ascii="Arial" w:hAnsi="Arial" w:cs="Arial"/>
      <w:smallCaps/>
      <w:color w:val="FF0000"/>
      <w:sz w:val="18"/>
      <w:szCs w:val="18"/>
      <w:lang w:val="en-GB" w:eastAsia="en-GB"/>
    </w:rPr>
  </w:style>
  <w:style w:type="paragraph" w:customStyle="1" w:styleId="Seenek">
    <w:name w:val="Seçenek"/>
    <w:basedOn w:val="a"/>
    <w:uiPriority w:val="99"/>
    <w:rsid w:val="00091815"/>
    <w:pPr>
      <w:tabs>
        <w:tab w:val="left" w:pos="4536"/>
        <w:tab w:val="left" w:pos="5103"/>
      </w:tabs>
      <w:snapToGrid w:val="0"/>
      <w:ind w:left="1418" w:hanging="567"/>
      <w:jc w:val="both"/>
    </w:pPr>
    <w:rPr>
      <w:lang w:val="en-US" w:eastAsia="en-US"/>
    </w:rPr>
  </w:style>
  <w:style w:type="paragraph" w:customStyle="1" w:styleId="Seenek2">
    <w:name w:val="Seçenek 2"/>
    <w:basedOn w:val="Seenek"/>
    <w:uiPriority w:val="99"/>
    <w:rsid w:val="00091815"/>
    <w:pPr>
      <w:ind w:left="2268"/>
    </w:pPr>
  </w:style>
  <w:style w:type="paragraph" w:customStyle="1" w:styleId="Soru2">
    <w:name w:val="Soru 2"/>
    <w:basedOn w:val="a"/>
    <w:next w:val="Seenek2"/>
    <w:uiPriority w:val="99"/>
    <w:rsid w:val="00091815"/>
    <w:pPr>
      <w:keepNext/>
      <w:pBdr>
        <w:top w:val="single" w:sz="4" w:space="1" w:color="auto"/>
      </w:pBdr>
      <w:tabs>
        <w:tab w:val="right" w:pos="10490"/>
      </w:tabs>
      <w:snapToGrid w:val="0"/>
      <w:spacing w:before="240" w:after="240"/>
      <w:ind w:left="1701" w:hanging="850"/>
      <w:jc w:val="both"/>
    </w:pPr>
    <w:rPr>
      <w:b/>
      <w:bCs/>
      <w:lang w:val="en-US" w:eastAsia="en-US"/>
    </w:rPr>
  </w:style>
  <w:style w:type="paragraph" w:customStyle="1" w:styleId="Aklama">
    <w:name w:val="Açıklama"/>
    <w:basedOn w:val="a"/>
    <w:next w:val="a"/>
    <w:uiPriority w:val="99"/>
    <w:rsid w:val="00091815"/>
    <w:pPr>
      <w:pBdr>
        <w:top w:val="double" w:sz="4" w:space="1" w:color="auto"/>
        <w:bottom w:val="double" w:sz="4" w:space="1" w:color="auto"/>
      </w:pBdr>
      <w:snapToGrid w:val="0"/>
      <w:spacing w:before="240" w:after="120"/>
      <w:ind w:left="851" w:hanging="851"/>
      <w:jc w:val="both"/>
    </w:pPr>
    <w:rPr>
      <w:b/>
      <w:bCs/>
      <w:i/>
      <w:iCs/>
      <w:sz w:val="22"/>
      <w:szCs w:val="22"/>
      <w:lang w:val="en-US" w:eastAsia="en-US"/>
    </w:rPr>
  </w:style>
  <w:style w:type="paragraph" w:customStyle="1" w:styleId="SORU">
    <w:name w:val="SORU"/>
    <w:basedOn w:val="a"/>
    <w:uiPriority w:val="99"/>
    <w:rsid w:val="00091815"/>
    <w:pPr>
      <w:keepNext/>
      <w:pBdr>
        <w:top w:val="single" w:sz="4" w:space="1" w:color="auto"/>
      </w:pBdr>
      <w:tabs>
        <w:tab w:val="right" w:pos="10490"/>
      </w:tabs>
      <w:snapToGrid w:val="0"/>
      <w:spacing w:before="240" w:after="120"/>
      <w:ind w:left="851" w:hanging="851"/>
      <w:jc w:val="both"/>
    </w:pPr>
    <w:rPr>
      <w:b/>
      <w:bCs/>
      <w:lang w:val="en-US" w:eastAsia="en-US"/>
    </w:rPr>
  </w:style>
  <w:style w:type="paragraph" w:customStyle="1" w:styleId="Skalabasligi">
    <w:name w:val="Skala_basligi"/>
    <w:basedOn w:val="a"/>
    <w:uiPriority w:val="99"/>
    <w:rsid w:val="00112452"/>
    <w:pPr>
      <w:snapToGrid w:val="0"/>
      <w:jc w:val="center"/>
    </w:pPr>
    <w:rPr>
      <w:sz w:val="18"/>
      <w:szCs w:val="18"/>
      <w:lang w:val="en-US" w:eastAsia="en-US"/>
    </w:rPr>
  </w:style>
  <w:style w:type="paragraph" w:customStyle="1" w:styleId="Skala5li">
    <w:name w:val="Skala (5'li)"/>
    <w:basedOn w:val="a"/>
    <w:uiPriority w:val="99"/>
    <w:rsid w:val="00112452"/>
    <w:pPr>
      <w:tabs>
        <w:tab w:val="center" w:pos="709"/>
        <w:tab w:val="center" w:leader="hyphen" w:pos="2127"/>
        <w:tab w:val="center" w:leader="hyphen" w:pos="3544"/>
        <w:tab w:val="center" w:leader="hyphen" w:pos="4962"/>
        <w:tab w:val="left" w:pos="5103"/>
        <w:tab w:val="center" w:leader="hyphen" w:pos="6379"/>
        <w:tab w:val="center" w:pos="8364"/>
      </w:tabs>
      <w:snapToGrid w:val="0"/>
      <w:jc w:val="both"/>
    </w:pPr>
    <w:rPr>
      <w:lang w:val="en-US" w:eastAsia="en-US"/>
    </w:rPr>
  </w:style>
  <w:style w:type="paragraph" w:customStyle="1" w:styleId="SKALATITLE">
    <w:name w:val="SKALA TITLE"/>
    <w:basedOn w:val="a"/>
    <w:uiPriority w:val="99"/>
    <w:rsid w:val="00112452"/>
    <w:pPr>
      <w:tabs>
        <w:tab w:val="center" w:pos="851"/>
        <w:tab w:val="center" w:pos="2552"/>
        <w:tab w:val="center" w:pos="4253"/>
        <w:tab w:val="center" w:pos="5954"/>
        <w:tab w:val="center" w:pos="7655"/>
        <w:tab w:val="center" w:pos="9356"/>
        <w:tab w:val="right" w:pos="10773"/>
      </w:tabs>
      <w:snapToGrid w:val="0"/>
      <w:jc w:val="both"/>
    </w:pPr>
    <w:rPr>
      <w:sz w:val="22"/>
      <w:szCs w:val="22"/>
      <w:lang w:val="en-US" w:eastAsia="en-US"/>
    </w:rPr>
  </w:style>
  <w:style w:type="paragraph" w:customStyle="1" w:styleId="satir">
    <w:name w:val="satir"/>
    <w:basedOn w:val="a"/>
    <w:uiPriority w:val="99"/>
    <w:rsid w:val="00112452"/>
    <w:pPr>
      <w:numPr>
        <w:ilvl w:val="12"/>
      </w:numPr>
    </w:pPr>
    <w:rPr>
      <w:sz w:val="18"/>
      <w:szCs w:val="18"/>
      <w:lang w:val="en-AU" w:eastAsia="en-US"/>
    </w:rPr>
  </w:style>
  <w:style w:type="paragraph" w:customStyle="1" w:styleId="TableHeading">
    <w:name w:val="Table Heading"/>
    <w:uiPriority w:val="99"/>
    <w:rsid w:val="00112452"/>
    <w:pPr>
      <w:jc w:val="center"/>
    </w:pPr>
    <w:rPr>
      <w:rFonts w:ascii="Arial" w:hAnsi="Arial" w:cs="Arial"/>
      <w:b/>
      <w:bCs/>
      <w:smallCaps/>
      <w:sz w:val="18"/>
      <w:szCs w:val="18"/>
      <w:lang w:val="en-CA" w:eastAsia="en-US"/>
    </w:rPr>
  </w:style>
  <w:style w:type="paragraph" w:customStyle="1" w:styleId="afa">
    <w:name w:val="Знак"/>
    <w:basedOn w:val="a"/>
    <w:link w:val="afb"/>
    <w:autoRedefine/>
    <w:uiPriority w:val="99"/>
    <w:rsid w:val="00415784"/>
    <w:pPr>
      <w:spacing w:after="160" w:line="240" w:lineRule="exact"/>
    </w:pPr>
    <w:rPr>
      <w:rFonts w:eastAsia="SimSun"/>
      <w:b/>
      <w:bCs/>
      <w:lang w:val="en-US" w:eastAsia="en-US"/>
    </w:rPr>
  </w:style>
  <w:style w:type="paragraph" w:customStyle="1" w:styleId="CharCharChar">
    <w:name w:val="Char Char Char Знак Знак"/>
    <w:basedOn w:val="a"/>
    <w:uiPriority w:val="99"/>
    <w:rsid w:val="00040C4F"/>
    <w:pPr>
      <w:spacing w:after="160" w:line="240" w:lineRule="exact"/>
    </w:pPr>
    <w:rPr>
      <w:rFonts w:ascii="Tahoma" w:hAnsi="Tahoma" w:cs="Tahoma"/>
    </w:rPr>
  </w:style>
  <w:style w:type="paragraph" w:customStyle="1" w:styleId="CharCharCharCharChar">
    <w:name w:val="Char Char Char Знак Знак Char Char"/>
    <w:basedOn w:val="a"/>
    <w:uiPriority w:val="99"/>
    <w:rsid w:val="00D55BF5"/>
    <w:pPr>
      <w:spacing w:after="160" w:line="240" w:lineRule="exact"/>
    </w:pPr>
    <w:rPr>
      <w:rFonts w:ascii="Tahoma" w:hAnsi="Tahoma" w:cs="Tahoma"/>
    </w:rPr>
  </w:style>
  <w:style w:type="paragraph" w:customStyle="1" w:styleId="msolistparagraph0">
    <w:name w:val="msolistparagraph"/>
    <w:basedOn w:val="a"/>
    <w:uiPriority w:val="99"/>
    <w:rsid w:val="001C25FF"/>
    <w:pPr>
      <w:ind w:left="720"/>
    </w:pPr>
    <w:rPr>
      <w:rFonts w:eastAsia="Batang"/>
      <w:lang w:eastAsia="ko-KR"/>
    </w:rPr>
  </w:style>
  <w:style w:type="paragraph" w:customStyle="1" w:styleId="CMSNORMAL">
    <w:name w:val="CMS NORMAL"/>
    <w:basedOn w:val="a"/>
    <w:uiPriority w:val="99"/>
    <w:rsid w:val="00C00824"/>
    <w:pPr>
      <w:jc w:val="both"/>
    </w:pPr>
    <w:rPr>
      <w:lang w:val="en-US" w:eastAsia="en-US"/>
    </w:rPr>
  </w:style>
  <w:style w:type="paragraph" w:styleId="afc">
    <w:name w:val="List Paragraph"/>
    <w:aliases w:val="List Paragraph1,Heading,List Paragraph (numbered (a)),WB Para,Párrafo de lista1,Indent Paragraph,Table/Figure Heading,En tête 1,Medium List 2 - Accent 41,ANNEX,List Paragraph2,References,Liste 1,ìàðêèðîâàííûé,List Square,Dot pt,L"/>
    <w:basedOn w:val="a"/>
    <w:link w:val="afd"/>
    <w:uiPriority w:val="34"/>
    <w:qFormat/>
    <w:rsid w:val="00C00824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styleId="33">
    <w:name w:val="Body Text Indent 3"/>
    <w:basedOn w:val="a"/>
    <w:link w:val="34"/>
    <w:uiPriority w:val="99"/>
    <w:rsid w:val="00C00824"/>
    <w:pPr>
      <w:spacing w:after="120" w:line="276" w:lineRule="auto"/>
      <w:ind w:left="283"/>
    </w:pPr>
    <w:rPr>
      <w:rFonts w:ascii="Calibri" w:hAnsi="Calibri"/>
      <w:sz w:val="16"/>
      <w:szCs w:val="16"/>
      <w:lang w:val="en-US" w:eastAsia="en-US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C00824"/>
    <w:rPr>
      <w:rFonts w:ascii="Calibri" w:hAnsi="Calibri"/>
      <w:sz w:val="16"/>
      <w:lang w:val="en-US" w:eastAsia="en-US"/>
    </w:rPr>
  </w:style>
  <w:style w:type="character" w:customStyle="1" w:styleId="af">
    <w:name w:val="Обычный (Интернет) Знак"/>
    <w:link w:val="ae"/>
    <w:uiPriority w:val="99"/>
    <w:locked/>
    <w:rsid w:val="007D7436"/>
    <w:rPr>
      <w:rFonts w:eastAsia="MS Mincho"/>
      <w:lang w:eastAsia="ja-JP"/>
    </w:rPr>
  </w:style>
  <w:style w:type="character" w:customStyle="1" w:styleId="Question0">
    <w:name w:val="Question Знак"/>
    <w:link w:val="Question"/>
    <w:uiPriority w:val="99"/>
    <w:locked/>
    <w:rsid w:val="007D7436"/>
    <w:rPr>
      <w:rFonts w:ascii="Arial" w:hAnsi="Arial"/>
      <w:b/>
    </w:rPr>
  </w:style>
  <w:style w:type="character" w:customStyle="1" w:styleId="Bullets0">
    <w:name w:val="Bullets Знак"/>
    <w:link w:val="Bullets"/>
    <w:uiPriority w:val="99"/>
    <w:locked/>
    <w:rsid w:val="007D7436"/>
    <w:rPr>
      <w:rFonts w:ascii="Arial" w:hAnsi="Arial"/>
      <w:lang w:val="en-GB" w:eastAsia="en-GB"/>
    </w:rPr>
  </w:style>
  <w:style w:type="character" w:customStyle="1" w:styleId="Char0">
    <w:name w:val="Char Знак"/>
    <w:link w:val="Char"/>
    <w:uiPriority w:val="99"/>
    <w:locked/>
    <w:rsid w:val="00EC175B"/>
  </w:style>
  <w:style w:type="character" w:customStyle="1" w:styleId="afb">
    <w:name w:val="Знак Знак"/>
    <w:link w:val="afa"/>
    <w:uiPriority w:val="99"/>
    <w:locked/>
    <w:rsid w:val="00EC175B"/>
    <w:rPr>
      <w:rFonts w:eastAsia="SimSun"/>
      <w:b/>
      <w:sz w:val="24"/>
      <w:lang w:val="en-US" w:eastAsia="en-US"/>
    </w:rPr>
  </w:style>
  <w:style w:type="paragraph" w:styleId="afe">
    <w:name w:val="Block Text"/>
    <w:basedOn w:val="a"/>
    <w:uiPriority w:val="99"/>
    <w:rsid w:val="00914B2D"/>
    <w:pPr>
      <w:ind w:left="720" w:right="849" w:firstLine="720"/>
      <w:jc w:val="both"/>
    </w:pPr>
    <w:rPr>
      <w:rFonts w:eastAsia="Batang"/>
      <w:lang w:eastAsia="ja-JP"/>
    </w:rPr>
  </w:style>
  <w:style w:type="table" w:customStyle="1" w:styleId="11">
    <w:name w:val="Сетка таблицы1"/>
    <w:uiPriority w:val="99"/>
    <w:rsid w:val="00424CAF"/>
    <w:rPr>
      <w:rFonts w:eastAsia="MS Mincho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C958C8"/>
    <w:rPr>
      <w:rFonts w:ascii="Calibri" w:hAnsi="Calibr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Абзац списка Знак"/>
    <w:aliases w:val="List Paragraph1 Знак,Heading Знак,List Paragraph (numbered (a)) Знак,WB Para Знак,Párrafo de lista1 Знак,Indent Paragraph Знак,Table/Figure Heading Знак,En tête 1 Знак,Medium List 2 - Accent 41 Знак,ANNEX Знак,List Paragraph2 Знак"/>
    <w:link w:val="afc"/>
    <w:uiPriority w:val="34"/>
    <w:locked/>
    <w:rsid w:val="00546152"/>
    <w:rPr>
      <w:rFonts w:ascii="Calibri" w:hAnsi="Calibri"/>
      <w:sz w:val="22"/>
      <w:lang w:val="en-US" w:eastAsia="en-US"/>
    </w:rPr>
  </w:style>
  <w:style w:type="paragraph" w:styleId="aff">
    <w:name w:val="No Spacing"/>
    <w:uiPriority w:val="1"/>
    <w:qFormat/>
    <w:rsid w:val="001572A5"/>
    <w:rPr>
      <w:rFonts w:ascii="Calibri" w:hAnsi="Calibri"/>
      <w:sz w:val="22"/>
      <w:szCs w:val="22"/>
      <w:lang w:val="ru-RU" w:eastAsia="en-US"/>
    </w:rPr>
  </w:style>
  <w:style w:type="paragraph" w:styleId="aff0">
    <w:name w:val="Revision"/>
    <w:hidden/>
    <w:uiPriority w:val="99"/>
    <w:semiHidden/>
    <w:rsid w:val="004F5946"/>
    <w:rPr>
      <w:sz w:val="24"/>
      <w:szCs w:val="24"/>
      <w:lang w:val="ru-RU"/>
    </w:rPr>
  </w:style>
  <w:style w:type="paragraph" w:customStyle="1" w:styleId="TableParagraph">
    <w:name w:val="Table Paragraph"/>
    <w:basedOn w:val="a"/>
    <w:uiPriority w:val="99"/>
    <w:rsid w:val="00E945CD"/>
    <w:pPr>
      <w:widowControl w:val="0"/>
      <w:autoSpaceDE w:val="0"/>
      <w:autoSpaceDN w:val="0"/>
    </w:pPr>
    <w:rPr>
      <w:rFonts w:ascii="Calibri" w:hAnsi="Calibri" w:cs="Calibri"/>
      <w:sz w:val="22"/>
      <w:szCs w:val="22"/>
      <w:lang w:eastAsia="en-US"/>
    </w:rPr>
  </w:style>
  <w:style w:type="character" w:styleId="aff1">
    <w:name w:val="Strong"/>
    <w:uiPriority w:val="99"/>
    <w:qFormat/>
    <w:rsid w:val="003543D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96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4699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26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14</Pages>
  <Words>5201</Words>
  <Characters>29646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BP Corporate Reputation</vt:lpstr>
    </vt:vector>
  </TitlesOfParts>
  <Company>Ipsos MORI</Company>
  <LinksUpToDate>false</LinksUpToDate>
  <CharactersWithSpaces>34778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 Corporate Reputation</dc:title>
  <dc:subject/>
  <dc:creator>Robert Knight</dc:creator>
  <cp:keywords/>
  <dc:description/>
  <cp:lastModifiedBy>Microsoft Office User</cp:lastModifiedBy>
  <cp:revision>7</cp:revision>
  <cp:lastPrinted>2018-10-02T05:31:00Z</cp:lastPrinted>
  <dcterms:created xsi:type="dcterms:W3CDTF">2024-08-16T13:22:00Z</dcterms:created>
  <dcterms:modified xsi:type="dcterms:W3CDTF">2024-08-16T13:51:00Z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13b463-13fe-4d23-bee6-0f248aba936e_Enabled">
    <vt:lpwstr>true</vt:lpwstr>
  </property>
  <property fmtid="{D5CDD505-2E9C-101B-9397-08002B2CF9AE}" pid="3" name="MSIP_Label_8d13b463-13fe-4d23-bee6-0f248aba936e_SetDate">
    <vt:lpwstr>2021-10-05T03:51:40Z</vt:lpwstr>
  </property>
  <property fmtid="{D5CDD505-2E9C-101B-9397-08002B2CF9AE}" pid="4" name="MSIP_Label_8d13b463-13fe-4d23-bee6-0f248aba936e_Method">
    <vt:lpwstr>Standard</vt:lpwstr>
  </property>
  <property fmtid="{D5CDD505-2E9C-101B-9397-08002B2CF9AE}" pid="5" name="MSIP_Label_8d13b463-13fe-4d23-bee6-0f248aba936e_Name">
    <vt:lpwstr>Internal</vt:lpwstr>
  </property>
  <property fmtid="{D5CDD505-2E9C-101B-9397-08002B2CF9AE}" pid="6" name="MSIP_Label_8d13b463-13fe-4d23-bee6-0f248aba936e_SiteId">
    <vt:lpwstr>eeb11a4c-615f-4481-b09f-327260659e37</vt:lpwstr>
  </property>
  <property fmtid="{D5CDD505-2E9C-101B-9397-08002B2CF9AE}" pid="7" name="MSIP_Label_8d13b463-13fe-4d23-bee6-0f248aba936e_ActionId">
    <vt:lpwstr>9688421d-9f21-48b8-888b-7d59bf635a21</vt:lpwstr>
  </property>
  <property fmtid="{D5CDD505-2E9C-101B-9397-08002B2CF9AE}" pid="8" name="MSIP_Label_8d13b463-13fe-4d23-bee6-0f248aba936e_ContentBits">
    <vt:lpwstr>0</vt:lpwstr>
  </property>
</Properties>
</file>